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1160" w14:textId="4DCC7303" w:rsidR="00342CC8" w:rsidRDefault="00342CC8" w:rsidP="00342CC8">
      <w:pPr>
        <w:pStyle w:val="Textoindependiente"/>
        <w:ind w:left="227"/>
        <w:jc w:val="center"/>
        <w:rPr>
          <w:rFonts w:ascii="Arial" w:hAnsi="Arial" w:cs="Arial"/>
          <w:b/>
          <w:color w:val="5F497A"/>
          <w:sz w:val="26"/>
          <w:szCs w:val="26"/>
        </w:rPr>
      </w:pPr>
      <w:bookmarkStart w:id="0" w:name="_Hlk132726124"/>
      <w:bookmarkStart w:id="1" w:name="_Hlk122690658"/>
      <w:bookmarkStart w:id="2" w:name="_Hlk123218931"/>
      <w:bookmarkStart w:id="3" w:name="_Hlk136956303"/>
    </w:p>
    <w:p w14:paraId="2A2E4EAB" w14:textId="77777777" w:rsidR="00342CC8" w:rsidRDefault="00342CC8" w:rsidP="00342CC8">
      <w:pPr>
        <w:pStyle w:val="Textoindependiente"/>
        <w:ind w:left="227"/>
        <w:jc w:val="center"/>
        <w:rPr>
          <w:rFonts w:ascii="Arial" w:hAnsi="Arial" w:cs="Arial"/>
          <w:b/>
          <w:color w:val="8496B0"/>
          <w:sz w:val="26"/>
          <w:szCs w:val="26"/>
        </w:rPr>
      </w:pPr>
      <w:r>
        <w:rPr>
          <w:rFonts w:ascii="Arial" w:hAnsi="Arial" w:cs="Arial"/>
          <w:b/>
          <w:color w:val="8496B0"/>
          <w:sz w:val="26"/>
          <w:szCs w:val="26"/>
        </w:rPr>
        <w:t>DIRECCIÓN DE ADMINISTRACIÓN</w:t>
      </w:r>
    </w:p>
    <w:p w14:paraId="4D8CB1D7" w14:textId="77777777" w:rsidR="00342CC8" w:rsidRDefault="00342CC8" w:rsidP="00342CC8">
      <w:pPr>
        <w:pStyle w:val="Textoindependiente"/>
        <w:ind w:left="227"/>
        <w:jc w:val="center"/>
        <w:rPr>
          <w:rFonts w:ascii="Arial" w:hAnsi="Arial" w:cs="Arial"/>
          <w:b/>
          <w:color w:val="8496B0"/>
          <w:szCs w:val="24"/>
        </w:rPr>
      </w:pPr>
    </w:p>
    <w:p w14:paraId="298F5608" w14:textId="77777777" w:rsidR="00342CC8" w:rsidRDefault="00342CC8" w:rsidP="00342CC8">
      <w:pPr>
        <w:pStyle w:val="Textoindependiente"/>
        <w:jc w:val="center"/>
        <w:rPr>
          <w:rFonts w:ascii="Arial" w:hAnsi="Arial" w:cs="Arial"/>
          <w:b/>
          <w:color w:val="8496B0"/>
          <w:sz w:val="26"/>
          <w:szCs w:val="26"/>
        </w:rPr>
      </w:pPr>
      <w:r>
        <w:rPr>
          <w:rFonts w:ascii="Arial" w:hAnsi="Arial" w:cs="Arial"/>
          <w:b/>
          <w:color w:val="8496B0"/>
          <w:sz w:val="26"/>
          <w:szCs w:val="26"/>
        </w:rPr>
        <w:t>SUBDIRECCIÓN DE RECURSOS MATERIALES</w:t>
      </w:r>
    </w:p>
    <w:p w14:paraId="7AE42AF9" w14:textId="77777777" w:rsidR="00342CC8" w:rsidRDefault="00342CC8" w:rsidP="00342CC8">
      <w:pPr>
        <w:pStyle w:val="Textoindependiente"/>
        <w:jc w:val="center"/>
        <w:rPr>
          <w:rFonts w:ascii="Arial" w:hAnsi="Arial" w:cs="Arial"/>
          <w:b/>
          <w:color w:val="8496B0"/>
          <w:sz w:val="36"/>
          <w:szCs w:val="36"/>
        </w:rPr>
      </w:pPr>
    </w:p>
    <w:p w14:paraId="1E5189E5" w14:textId="15D49BAF" w:rsidR="00342CC8" w:rsidRDefault="00280FB7" w:rsidP="00342CC8">
      <w:pPr>
        <w:pStyle w:val="Textoindependiente"/>
        <w:tabs>
          <w:tab w:val="left" w:pos="1893"/>
        </w:tabs>
        <w:jc w:val="center"/>
        <w:rPr>
          <w:rFonts w:ascii="Arial" w:hAnsi="Arial" w:cs="Arial"/>
          <w:b/>
          <w:color w:val="5F497A"/>
          <w:sz w:val="36"/>
          <w:szCs w:val="36"/>
        </w:rPr>
      </w:pPr>
      <w:r>
        <w:rPr>
          <w:rFonts w:ascii="Arial" w:hAnsi="Arial" w:cs="Arial"/>
          <w:b/>
          <w:color w:val="8496B0"/>
          <w:sz w:val="72"/>
          <w:szCs w:val="72"/>
          <w:u w:val="single"/>
        </w:rPr>
        <w:t>INVITACIÓN</w:t>
      </w:r>
    </w:p>
    <w:p w14:paraId="3923DE59" w14:textId="1865366F" w:rsidR="00342CC8" w:rsidRDefault="00342CC8" w:rsidP="00342CC8">
      <w:pPr>
        <w:pStyle w:val="Textoindependiente"/>
        <w:jc w:val="center"/>
        <w:rPr>
          <w:rFonts w:ascii="Arial" w:hAnsi="Arial" w:cs="Arial"/>
          <w:b/>
          <w:color w:val="8496B0"/>
          <w:sz w:val="26"/>
          <w:szCs w:val="26"/>
        </w:rPr>
      </w:pPr>
      <w:r>
        <w:rPr>
          <w:rFonts w:ascii="Arial" w:hAnsi="Arial" w:cs="Arial"/>
          <w:b/>
          <w:color w:val="8496B0"/>
          <w:sz w:val="26"/>
          <w:szCs w:val="26"/>
        </w:rPr>
        <w:t xml:space="preserve">Nacional </w:t>
      </w:r>
      <w:r w:rsidR="002662B5">
        <w:rPr>
          <w:rFonts w:ascii="Arial" w:hAnsi="Arial" w:cs="Arial"/>
          <w:b/>
          <w:color w:val="8496B0"/>
          <w:sz w:val="26"/>
          <w:szCs w:val="26"/>
        </w:rPr>
        <w:t>Derivada de un Acuerdo Marco</w:t>
      </w:r>
    </w:p>
    <w:p w14:paraId="3015D31A" w14:textId="77777777" w:rsidR="00342CC8" w:rsidRDefault="00342CC8" w:rsidP="00342CC8">
      <w:pPr>
        <w:pStyle w:val="Textoindependiente"/>
        <w:jc w:val="center"/>
        <w:rPr>
          <w:rFonts w:ascii="Arial" w:hAnsi="Arial" w:cs="Arial"/>
          <w:b/>
          <w:color w:val="8496B0"/>
          <w:sz w:val="26"/>
          <w:szCs w:val="26"/>
        </w:rPr>
      </w:pPr>
    </w:p>
    <w:p w14:paraId="50504CF5" w14:textId="1785882E" w:rsidR="00342CC8" w:rsidRPr="00C63D82" w:rsidRDefault="00280FB7" w:rsidP="00342CC8">
      <w:pPr>
        <w:pStyle w:val="Textoindependiente"/>
        <w:jc w:val="center"/>
        <w:rPr>
          <w:rFonts w:ascii="Arial" w:hAnsi="Arial" w:cs="Arial"/>
          <w:b/>
          <w:sz w:val="26"/>
          <w:szCs w:val="26"/>
        </w:rPr>
      </w:pPr>
      <w:r w:rsidRPr="00280FB7">
        <w:rPr>
          <w:rFonts w:ascii="Arial" w:hAnsi="Arial" w:cs="Arial"/>
          <w:b/>
          <w:sz w:val="26"/>
          <w:szCs w:val="26"/>
        </w:rPr>
        <w:t>AM</w:t>
      </w:r>
      <w:r w:rsidR="00DE219C" w:rsidRPr="00280FB7">
        <w:rPr>
          <w:rFonts w:ascii="Arial" w:hAnsi="Arial" w:cs="Arial"/>
          <w:b/>
          <w:sz w:val="26"/>
          <w:szCs w:val="26"/>
        </w:rPr>
        <w:t>-38-90I-03890I001-N-</w:t>
      </w:r>
      <w:r w:rsidRPr="00280FB7">
        <w:rPr>
          <w:rFonts w:ascii="Arial" w:hAnsi="Arial" w:cs="Arial"/>
          <w:b/>
          <w:sz w:val="26"/>
          <w:szCs w:val="26"/>
        </w:rPr>
        <w:t>5</w:t>
      </w:r>
      <w:r w:rsidR="00DE219C" w:rsidRPr="00280FB7">
        <w:rPr>
          <w:rFonts w:ascii="Arial" w:hAnsi="Arial" w:cs="Arial"/>
          <w:b/>
          <w:sz w:val="26"/>
          <w:szCs w:val="26"/>
        </w:rPr>
        <w:t>-202</w:t>
      </w:r>
      <w:r w:rsidR="0037103E" w:rsidRPr="00280FB7">
        <w:rPr>
          <w:rFonts w:ascii="Arial" w:hAnsi="Arial" w:cs="Arial"/>
          <w:b/>
          <w:sz w:val="26"/>
          <w:szCs w:val="26"/>
        </w:rPr>
        <w:t>6</w:t>
      </w:r>
    </w:p>
    <w:p w14:paraId="33A53BE8" w14:textId="77777777" w:rsidR="00C4331D" w:rsidRDefault="00C4331D" w:rsidP="00342CC8">
      <w:pPr>
        <w:pStyle w:val="Textoindependiente"/>
        <w:jc w:val="center"/>
        <w:rPr>
          <w:rFonts w:ascii="Arial" w:hAnsi="Arial" w:cs="Arial"/>
          <w:b/>
          <w:color w:val="FF0000"/>
          <w:sz w:val="26"/>
          <w:szCs w:val="26"/>
        </w:rPr>
      </w:pPr>
    </w:p>
    <w:p w14:paraId="69FFB7E8" w14:textId="17622AFE" w:rsidR="00B92E92" w:rsidRDefault="00B92E92" w:rsidP="00B92E92">
      <w:pPr>
        <w:pStyle w:val="Textoindependiente"/>
        <w:tabs>
          <w:tab w:val="left" w:pos="9498"/>
          <w:tab w:val="left" w:pos="9923"/>
        </w:tabs>
        <w:ind w:left="567" w:right="839"/>
        <w:jc w:val="center"/>
        <w:rPr>
          <w:rFonts w:ascii="Arial" w:hAnsi="Arial" w:cs="Arial"/>
          <w:b/>
          <w:color w:val="FF0000"/>
          <w:sz w:val="36"/>
          <w:szCs w:val="22"/>
        </w:rPr>
      </w:pPr>
      <w:bookmarkStart w:id="4" w:name="_Hlk144893415"/>
      <w:r w:rsidRPr="00FE1B13">
        <w:rPr>
          <w:rFonts w:ascii="Arial" w:hAnsi="Arial" w:cs="Arial"/>
          <w:b/>
          <w:color w:val="FF0000"/>
          <w:sz w:val="36"/>
          <w:szCs w:val="22"/>
        </w:rPr>
        <w:t>“</w:t>
      </w:r>
      <w:bookmarkStart w:id="5" w:name="_Hlk157159416"/>
      <w:r w:rsidR="001A3855" w:rsidRPr="00FE1B13">
        <w:rPr>
          <w:rFonts w:ascii="Arial" w:hAnsi="Arial" w:cs="Arial"/>
          <w:b/>
          <w:color w:val="FF0000"/>
          <w:sz w:val="36"/>
          <w:szCs w:val="22"/>
        </w:rPr>
        <w:t xml:space="preserve">PARA LA CONTRATACIÓN DEL SERVICIO DE </w:t>
      </w:r>
      <w:r w:rsidR="00FE1B13" w:rsidRPr="00FE1B13">
        <w:rPr>
          <w:rFonts w:ascii="Arial" w:hAnsi="Arial" w:cs="Arial"/>
          <w:b/>
          <w:color w:val="FF0000"/>
          <w:sz w:val="36"/>
          <w:szCs w:val="22"/>
        </w:rPr>
        <w:t>INTERNET CORPORATIVO</w:t>
      </w:r>
      <w:r w:rsidR="001A3855" w:rsidRPr="00FE1B13">
        <w:rPr>
          <w:rFonts w:ascii="Arial" w:hAnsi="Arial" w:cs="Arial"/>
          <w:b/>
          <w:color w:val="FF0000"/>
          <w:sz w:val="36"/>
          <w:szCs w:val="22"/>
        </w:rPr>
        <w:t xml:space="preserve"> PARA EL CIATEJ, A.C. 2026</w:t>
      </w:r>
      <w:r w:rsidRPr="00FE1B13">
        <w:rPr>
          <w:rFonts w:ascii="Arial" w:hAnsi="Arial" w:cs="Arial"/>
          <w:b/>
          <w:color w:val="FF0000"/>
          <w:sz w:val="36"/>
          <w:szCs w:val="22"/>
        </w:rPr>
        <w:t>”</w:t>
      </w:r>
      <w:bookmarkEnd w:id="4"/>
      <w:bookmarkEnd w:id="5"/>
    </w:p>
    <w:p w14:paraId="3A81EC36" w14:textId="77777777" w:rsidR="00342CC8" w:rsidRDefault="00342CC8" w:rsidP="00342CC8">
      <w:pPr>
        <w:shd w:val="clear" w:color="auto" w:fill="FFFFFF"/>
        <w:rPr>
          <w:rFonts w:ascii="Calibri" w:hAnsi="Calibri" w:cs="Calibri"/>
          <w:color w:val="323130"/>
          <w:sz w:val="22"/>
          <w:szCs w:val="22"/>
          <w:lang w:eastAsia="es-MX"/>
        </w:rPr>
      </w:pPr>
    </w:p>
    <w:p w14:paraId="254FA12C" w14:textId="04765743" w:rsidR="00342CC8" w:rsidRDefault="00342CC8" w:rsidP="004F1537">
      <w:pPr>
        <w:rPr>
          <w:rFonts w:ascii="Arial" w:hAnsi="Arial" w:cs="Arial"/>
        </w:rPr>
      </w:pPr>
    </w:p>
    <w:p w14:paraId="0E6F11BA" w14:textId="4AFE688D" w:rsidR="00342CC8" w:rsidRDefault="00342CC8" w:rsidP="00342CC8">
      <w:pPr>
        <w:pStyle w:val="xmsonormal"/>
      </w:pPr>
    </w:p>
    <w:p w14:paraId="5607D759" w14:textId="77777777" w:rsidR="0092040C" w:rsidRDefault="0092040C" w:rsidP="0092040C">
      <w:pPr>
        <w:spacing w:after="160" w:line="259" w:lineRule="auto"/>
        <w:rPr>
          <w:rFonts w:ascii="Arial" w:hAnsi="Arial" w:cs="Arial"/>
        </w:rPr>
      </w:pPr>
    </w:p>
    <w:p w14:paraId="05DD55D1" w14:textId="77777777" w:rsidR="0092040C" w:rsidRDefault="0092040C" w:rsidP="0092040C">
      <w:pPr>
        <w:spacing w:after="160" w:line="259" w:lineRule="auto"/>
        <w:rPr>
          <w:rFonts w:ascii="Arial" w:hAnsi="Arial" w:cs="Arial"/>
          <w:b/>
          <w:sz w:val="30"/>
        </w:rPr>
      </w:pPr>
    </w:p>
    <w:p w14:paraId="1731D64B" w14:textId="33B0F71A" w:rsidR="0092040C" w:rsidRDefault="0092040C">
      <w:pPr>
        <w:spacing w:after="160" w:line="259" w:lineRule="auto"/>
        <w:rPr>
          <w:rFonts w:ascii="Arial" w:hAnsi="Arial" w:cs="Arial"/>
          <w:b/>
          <w:sz w:val="30"/>
        </w:rPr>
      </w:pPr>
      <w:r>
        <w:rPr>
          <w:rFonts w:ascii="Arial" w:hAnsi="Arial" w:cs="Arial"/>
          <w:b/>
          <w:sz w:val="30"/>
        </w:rPr>
        <w:br w:type="page"/>
      </w:r>
    </w:p>
    <w:p w14:paraId="2595444A" w14:textId="77777777" w:rsidR="00342CC8" w:rsidRDefault="00C83800" w:rsidP="002A025D">
      <w:pPr>
        <w:spacing w:after="160" w:line="259" w:lineRule="auto"/>
        <w:jc w:val="center"/>
        <w:rPr>
          <w:rFonts w:ascii="Arial" w:hAnsi="Arial" w:cs="Arial"/>
          <w:b/>
          <w:sz w:val="24"/>
        </w:rPr>
      </w:pPr>
      <w:bookmarkStart w:id="6" w:name="_Hlk140670783"/>
      <w:r>
        <w:rPr>
          <w:rFonts w:ascii="Arial" w:hAnsi="Arial" w:cs="Arial"/>
          <w:b/>
          <w:sz w:val="30"/>
        </w:rPr>
        <w:lastRenderedPageBreak/>
        <w:t xml:space="preserve">Í </w:t>
      </w:r>
      <w:r w:rsidRPr="00C83800">
        <w:rPr>
          <w:rFonts w:ascii="Arial" w:hAnsi="Arial" w:cs="Arial"/>
          <w:b/>
          <w:sz w:val="24"/>
        </w:rPr>
        <w:t>N D I C E</w:t>
      </w:r>
    </w:p>
    <w:tbl>
      <w:tblPr>
        <w:tblW w:w="9750" w:type="dxa"/>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ayout w:type="fixed"/>
        <w:tblCellMar>
          <w:left w:w="71" w:type="dxa"/>
          <w:right w:w="71" w:type="dxa"/>
        </w:tblCellMar>
        <w:tblLook w:val="04A0" w:firstRow="1" w:lastRow="0" w:firstColumn="1" w:lastColumn="0" w:noHBand="0" w:noVBand="1"/>
      </w:tblPr>
      <w:tblGrid>
        <w:gridCol w:w="1545"/>
        <w:gridCol w:w="8205"/>
      </w:tblGrid>
      <w:tr w:rsidR="003F5937" w:rsidRPr="003F5937" w14:paraId="52F3360C" w14:textId="77777777" w:rsidTr="008339DB">
        <w:trPr>
          <w:trHeight w:val="689"/>
          <w:tblHeader/>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ACB9CA"/>
            <w:vAlign w:val="center"/>
            <w:hideMark/>
          </w:tcPr>
          <w:p w14:paraId="256A7EF4" w14:textId="77777777" w:rsidR="003F5937" w:rsidRPr="003F5937" w:rsidRDefault="003F5937" w:rsidP="003F5937">
            <w:pPr>
              <w:jc w:val="center"/>
              <w:rPr>
                <w:rFonts w:ascii="Arial" w:hAnsi="Arial" w:cs="Arial"/>
                <w:caps/>
                <w:szCs w:val="22"/>
              </w:rPr>
            </w:pPr>
            <w:bookmarkStart w:id="7" w:name="_Hlk140832256"/>
            <w:r w:rsidRPr="003F5937">
              <w:rPr>
                <w:rFonts w:ascii="Arial" w:hAnsi="Arial" w:cs="Arial"/>
                <w:b/>
                <w:caps/>
                <w:szCs w:val="22"/>
              </w:rPr>
              <w:t>Numeral</w:t>
            </w:r>
          </w:p>
        </w:tc>
        <w:tc>
          <w:tcPr>
            <w:tcW w:w="8145" w:type="dxa"/>
            <w:tcBorders>
              <w:top w:val="outset" w:sz="12" w:space="0" w:color="auto"/>
              <w:left w:val="outset" w:sz="12" w:space="0" w:color="auto"/>
              <w:bottom w:val="outset" w:sz="12" w:space="0" w:color="auto"/>
              <w:right w:val="outset" w:sz="12" w:space="0" w:color="auto"/>
            </w:tcBorders>
            <w:shd w:val="clear" w:color="auto" w:fill="ACB9CA"/>
            <w:vAlign w:val="center"/>
            <w:hideMark/>
          </w:tcPr>
          <w:p w14:paraId="01952D30" w14:textId="6FB3E2FB" w:rsidR="003F5937" w:rsidRPr="003F5937" w:rsidRDefault="003F5937" w:rsidP="003F5937">
            <w:pPr>
              <w:jc w:val="center"/>
              <w:rPr>
                <w:rFonts w:ascii="Arial" w:hAnsi="Arial" w:cs="Arial"/>
                <w:b/>
                <w:caps/>
                <w:szCs w:val="22"/>
              </w:rPr>
            </w:pPr>
            <w:r w:rsidRPr="003F5937">
              <w:rPr>
                <w:rFonts w:ascii="Arial" w:hAnsi="Arial" w:cs="Arial"/>
                <w:b/>
                <w:caps/>
                <w:szCs w:val="22"/>
              </w:rPr>
              <w:t xml:space="preserve">DESCRIPCIÓN de la </w:t>
            </w:r>
            <w:r w:rsidR="00774463">
              <w:rPr>
                <w:rFonts w:ascii="Arial" w:hAnsi="Arial" w:cs="Arial"/>
                <w:b/>
                <w:caps/>
                <w:szCs w:val="22"/>
              </w:rPr>
              <w:t>INVITACIÓN</w:t>
            </w:r>
          </w:p>
        </w:tc>
      </w:tr>
      <w:tr w:rsidR="003F5937" w:rsidRPr="003F5937" w14:paraId="1EDE793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4A92A33C" w14:textId="49738D9F" w:rsidR="003F5937" w:rsidRPr="003F5937" w:rsidRDefault="00AD1BDD" w:rsidP="003F5937">
            <w:pPr>
              <w:rPr>
                <w:rFonts w:ascii="Arial" w:hAnsi="Arial" w:cs="Arial"/>
                <w:b/>
                <w:bCs/>
                <w:szCs w:val="22"/>
              </w:rPr>
            </w:pPr>
            <w:r>
              <w:rPr>
                <w:rFonts w:ascii="Arial" w:hAnsi="Arial" w:cs="Arial"/>
                <w:b/>
                <w:bCs/>
                <w:szCs w:val="22"/>
              </w:rPr>
              <w:t>I</w:t>
            </w:r>
            <w:r w:rsidR="003F5937" w:rsidRPr="003F5937">
              <w:rPr>
                <w:rFonts w:ascii="Arial" w:hAnsi="Arial" w:cs="Arial"/>
                <w:b/>
                <w:bCs/>
                <w:szCs w:val="22"/>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68D1EAB" w14:textId="31678182" w:rsidR="003F5937" w:rsidRPr="003F5937" w:rsidRDefault="003F5937" w:rsidP="003F5937">
            <w:pPr>
              <w:jc w:val="both"/>
              <w:rPr>
                <w:rFonts w:ascii="Arial" w:hAnsi="Arial" w:cs="Arial"/>
                <w:b/>
                <w:bCs/>
                <w:szCs w:val="22"/>
              </w:rPr>
            </w:pPr>
            <w:r w:rsidRPr="003F5937">
              <w:rPr>
                <w:rFonts w:ascii="Arial" w:hAnsi="Arial" w:cs="Arial"/>
                <w:b/>
                <w:bCs/>
                <w:szCs w:val="22"/>
              </w:rPr>
              <w:t xml:space="preserve">DATOS GENERALES DE LA </w:t>
            </w:r>
            <w:r w:rsidR="00075CA3">
              <w:rPr>
                <w:rFonts w:ascii="Arial" w:hAnsi="Arial" w:cs="Arial"/>
                <w:b/>
                <w:bCs/>
                <w:szCs w:val="22"/>
              </w:rPr>
              <w:t>INVITACIÓN</w:t>
            </w:r>
            <w:r w:rsidRPr="003F5937">
              <w:rPr>
                <w:rFonts w:ascii="Arial" w:hAnsi="Arial" w:cs="Arial"/>
                <w:b/>
                <w:bCs/>
                <w:szCs w:val="22"/>
              </w:rPr>
              <w:t>.</w:t>
            </w:r>
          </w:p>
        </w:tc>
      </w:tr>
      <w:tr w:rsidR="003F5937" w:rsidRPr="003F5937" w14:paraId="22B4DFBD"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7DCE675" w14:textId="77777777" w:rsidR="003F5937" w:rsidRPr="003F5937" w:rsidRDefault="003F5937" w:rsidP="003F5937">
            <w:pPr>
              <w:ind w:left="100"/>
              <w:rPr>
                <w:rFonts w:ascii="Arial" w:hAnsi="Arial" w:cs="Arial"/>
                <w:b/>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081E82D" w14:textId="77777777" w:rsidR="003F5937" w:rsidRPr="003F5937" w:rsidRDefault="003F5937" w:rsidP="003F5937">
            <w:pPr>
              <w:jc w:val="both"/>
              <w:rPr>
                <w:rFonts w:ascii="Arial" w:hAnsi="Arial" w:cs="Arial"/>
                <w:b/>
                <w:szCs w:val="22"/>
              </w:rPr>
            </w:pPr>
            <w:r w:rsidRPr="003F5937">
              <w:rPr>
                <w:rFonts w:ascii="Arial" w:hAnsi="Arial" w:cs="Arial"/>
                <w:b/>
                <w:szCs w:val="22"/>
              </w:rPr>
              <w:t>De la Entidad convocante y el área contratante.</w:t>
            </w:r>
          </w:p>
        </w:tc>
      </w:tr>
      <w:tr w:rsidR="003F5937" w:rsidRPr="003F5937" w14:paraId="46A13B5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FF823E3" w14:textId="77777777" w:rsidR="003F5937" w:rsidRPr="003F5937" w:rsidRDefault="003F5937"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D858738" w14:textId="5102E101" w:rsidR="003F5937" w:rsidRPr="003F5937" w:rsidRDefault="003F5937" w:rsidP="003F5937">
            <w:pPr>
              <w:jc w:val="both"/>
              <w:rPr>
                <w:rFonts w:ascii="Arial" w:hAnsi="Arial" w:cs="Arial"/>
                <w:b/>
                <w:szCs w:val="22"/>
              </w:rPr>
            </w:pPr>
            <w:r w:rsidRPr="003F5937">
              <w:rPr>
                <w:rFonts w:ascii="Arial" w:hAnsi="Arial" w:cs="Arial"/>
                <w:b/>
                <w:szCs w:val="22"/>
              </w:rPr>
              <w:t xml:space="preserve">Medio a utilizar en la </w:t>
            </w:r>
            <w:r w:rsidR="00075CA3">
              <w:rPr>
                <w:rFonts w:ascii="Arial" w:hAnsi="Arial" w:cs="Arial"/>
                <w:b/>
                <w:szCs w:val="22"/>
              </w:rPr>
              <w:t>Invitación</w:t>
            </w:r>
            <w:r w:rsidRPr="003F5937">
              <w:rPr>
                <w:rFonts w:ascii="Arial" w:hAnsi="Arial" w:cs="Arial"/>
                <w:b/>
                <w:szCs w:val="22"/>
              </w:rPr>
              <w:t xml:space="preserve"> y su carácter.</w:t>
            </w:r>
          </w:p>
        </w:tc>
      </w:tr>
      <w:tr w:rsidR="003F5937" w:rsidRPr="003F5937" w14:paraId="5C176C0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26D99AC" w14:textId="77777777" w:rsidR="003F5937" w:rsidRPr="003F5937" w:rsidRDefault="003F5937" w:rsidP="003F5937">
            <w:pPr>
              <w:ind w:left="100"/>
              <w:rPr>
                <w:rFonts w:ascii="Arial" w:hAnsi="Arial" w:cs="Arial"/>
                <w:b/>
                <w:szCs w:val="22"/>
              </w:rPr>
            </w:pPr>
            <w:r w:rsidRPr="003F5937">
              <w:rPr>
                <w:rFonts w:ascii="Arial" w:hAnsi="Arial" w:cs="Arial"/>
                <w:b/>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1AD3001" w14:textId="20014D19" w:rsidR="003F5937" w:rsidRPr="003F5937" w:rsidRDefault="003F5937" w:rsidP="003F5937">
            <w:pPr>
              <w:jc w:val="both"/>
              <w:rPr>
                <w:rFonts w:ascii="Arial" w:hAnsi="Arial" w:cs="Arial"/>
                <w:b/>
                <w:szCs w:val="22"/>
              </w:rPr>
            </w:pPr>
            <w:r w:rsidRPr="003F5937">
              <w:rPr>
                <w:rFonts w:ascii="Arial" w:hAnsi="Arial" w:cs="Arial"/>
                <w:b/>
                <w:szCs w:val="22"/>
              </w:rPr>
              <w:t xml:space="preserve">Identificación de la </w:t>
            </w:r>
            <w:r w:rsidR="00075CA3">
              <w:rPr>
                <w:rFonts w:ascii="Arial" w:hAnsi="Arial" w:cs="Arial"/>
                <w:b/>
                <w:szCs w:val="22"/>
              </w:rPr>
              <w:t>Invitación</w:t>
            </w:r>
            <w:r w:rsidRPr="003F5937">
              <w:rPr>
                <w:rFonts w:ascii="Arial" w:hAnsi="Arial" w:cs="Arial"/>
                <w:b/>
                <w:szCs w:val="22"/>
              </w:rPr>
              <w:t>.</w:t>
            </w:r>
          </w:p>
        </w:tc>
      </w:tr>
      <w:tr w:rsidR="003F5937" w:rsidRPr="003F5937" w14:paraId="2475814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99753CF" w14:textId="77777777" w:rsidR="003F5937" w:rsidRPr="003F5937" w:rsidRDefault="003F5937" w:rsidP="003F5937">
            <w:pPr>
              <w:ind w:left="100"/>
              <w:rPr>
                <w:rFonts w:ascii="Arial" w:hAnsi="Arial" w:cs="Arial"/>
                <w:b/>
                <w:szCs w:val="22"/>
              </w:rPr>
            </w:pPr>
            <w:r w:rsidRPr="003F5937">
              <w:rPr>
                <w:rFonts w:ascii="Arial" w:hAnsi="Arial" w:cs="Arial"/>
                <w:b/>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D76DFD4" w14:textId="146EF06A" w:rsidR="003F5937" w:rsidRPr="003F5937" w:rsidRDefault="00AD1BDD" w:rsidP="003F5937">
            <w:pPr>
              <w:jc w:val="both"/>
              <w:rPr>
                <w:rFonts w:ascii="Arial" w:hAnsi="Arial" w:cs="Arial"/>
                <w:b/>
                <w:szCs w:val="22"/>
              </w:rPr>
            </w:pPr>
            <w:r>
              <w:rPr>
                <w:rFonts w:ascii="Arial" w:hAnsi="Arial" w:cs="Arial"/>
                <w:b/>
                <w:szCs w:val="22"/>
              </w:rPr>
              <w:t>E</w:t>
            </w:r>
            <w:r w:rsidR="0067588E">
              <w:rPr>
                <w:rFonts w:ascii="Arial" w:hAnsi="Arial" w:cs="Arial"/>
                <w:b/>
                <w:szCs w:val="22"/>
              </w:rPr>
              <w:t>jercicio fiscal</w:t>
            </w:r>
            <w:r w:rsidR="00BE5783">
              <w:rPr>
                <w:rFonts w:ascii="Arial" w:hAnsi="Arial" w:cs="Arial"/>
                <w:b/>
                <w:szCs w:val="22"/>
              </w:rPr>
              <w:t>.</w:t>
            </w:r>
          </w:p>
        </w:tc>
      </w:tr>
      <w:tr w:rsidR="003F5937" w:rsidRPr="003F5937" w14:paraId="03C134A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AECB87D" w14:textId="77777777" w:rsidR="003F5937" w:rsidRPr="003F5937" w:rsidRDefault="003F5937" w:rsidP="003F5937">
            <w:pPr>
              <w:ind w:left="100"/>
              <w:rPr>
                <w:rFonts w:ascii="Arial" w:hAnsi="Arial" w:cs="Arial"/>
                <w:b/>
                <w:szCs w:val="22"/>
              </w:rPr>
            </w:pPr>
            <w:r w:rsidRPr="003F5937">
              <w:rPr>
                <w:rFonts w:ascii="Arial" w:hAnsi="Arial" w:cs="Arial"/>
                <w:b/>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66E6262" w14:textId="08F25BE7" w:rsidR="003F5937" w:rsidRPr="003F5937" w:rsidRDefault="0067588E" w:rsidP="003F5937">
            <w:pPr>
              <w:jc w:val="both"/>
              <w:rPr>
                <w:rFonts w:ascii="Arial" w:hAnsi="Arial" w:cs="Arial"/>
                <w:b/>
                <w:szCs w:val="22"/>
              </w:rPr>
            </w:pPr>
            <w:r w:rsidRPr="003F5937">
              <w:rPr>
                <w:rFonts w:ascii="Arial" w:hAnsi="Arial" w:cs="Arial"/>
                <w:b/>
                <w:szCs w:val="22"/>
              </w:rPr>
              <w:t>Idioma.</w:t>
            </w:r>
          </w:p>
        </w:tc>
      </w:tr>
      <w:tr w:rsidR="003F5937" w:rsidRPr="003F5937" w14:paraId="339CAD5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60E9A0E" w14:textId="77777777" w:rsidR="003F5937" w:rsidRPr="003F5937" w:rsidRDefault="003F5937" w:rsidP="003F5937">
            <w:pPr>
              <w:ind w:left="100"/>
              <w:rPr>
                <w:rFonts w:ascii="Arial" w:hAnsi="Arial" w:cs="Arial"/>
                <w:b/>
                <w:szCs w:val="22"/>
              </w:rPr>
            </w:pPr>
            <w:r w:rsidRPr="003F5937">
              <w:rPr>
                <w:rFonts w:ascii="Arial" w:hAnsi="Arial" w:cs="Arial"/>
                <w:b/>
                <w:szCs w:val="22"/>
              </w:rPr>
              <w:t>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938D053" w14:textId="2316F564" w:rsidR="003F5937" w:rsidRPr="003F5937" w:rsidRDefault="0067588E" w:rsidP="003F5937">
            <w:pPr>
              <w:jc w:val="both"/>
              <w:rPr>
                <w:rFonts w:ascii="Arial" w:hAnsi="Arial" w:cs="Arial"/>
                <w:b/>
                <w:szCs w:val="22"/>
              </w:rPr>
            </w:pPr>
            <w:r w:rsidRPr="003F5937">
              <w:rPr>
                <w:rFonts w:ascii="Arial" w:hAnsi="Arial" w:cs="Arial"/>
                <w:b/>
                <w:szCs w:val="22"/>
              </w:rPr>
              <w:t>Disponibilidad presupuestaria.</w:t>
            </w:r>
          </w:p>
        </w:tc>
      </w:tr>
      <w:tr w:rsidR="003F5937" w:rsidRPr="003F5937" w14:paraId="66B494A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699A9AE3" w14:textId="016A6F77" w:rsidR="003F5937" w:rsidRPr="003F5937" w:rsidRDefault="003F5937" w:rsidP="003F5937">
            <w:pPr>
              <w:rPr>
                <w:rFonts w:ascii="Arial" w:hAnsi="Arial" w:cs="Arial"/>
                <w:b/>
                <w:bCs/>
                <w:szCs w:val="22"/>
              </w:rPr>
            </w:pPr>
            <w:r w:rsidRPr="003F5937">
              <w:rPr>
                <w:rFonts w:ascii="Arial" w:hAnsi="Arial" w:cs="Arial"/>
                <w:b/>
                <w:bCs/>
                <w:szCs w:val="22"/>
              </w:rPr>
              <w:t>II.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6B34E14F" w14:textId="67E37D7F" w:rsidR="003F5937" w:rsidRPr="003F5937" w:rsidRDefault="003F5937" w:rsidP="003F5937">
            <w:pPr>
              <w:jc w:val="both"/>
              <w:rPr>
                <w:rFonts w:ascii="Arial" w:hAnsi="Arial" w:cs="Arial"/>
                <w:b/>
                <w:bCs/>
                <w:szCs w:val="22"/>
              </w:rPr>
            </w:pPr>
            <w:r w:rsidRPr="003F5937">
              <w:rPr>
                <w:rFonts w:ascii="Arial" w:hAnsi="Arial" w:cs="Arial"/>
                <w:b/>
                <w:bCs/>
                <w:szCs w:val="22"/>
              </w:rPr>
              <w:t xml:space="preserve">OBJETO Y ALCANCE DE LA </w:t>
            </w:r>
            <w:r w:rsidR="00075CA3">
              <w:rPr>
                <w:rFonts w:ascii="Arial" w:hAnsi="Arial" w:cs="Arial"/>
                <w:b/>
                <w:bCs/>
                <w:szCs w:val="22"/>
              </w:rPr>
              <w:t>INVITACIÓN</w:t>
            </w:r>
            <w:r w:rsidRPr="003F5937">
              <w:rPr>
                <w:rFonts w:ascii="Arial" w:hAnsi="Arial" w:cs="Arial"/>
                <w:b/>
                <w:bCs/>
                <w:szCs w:val="22"/>
              </w:rPr>
              <w:t>.</w:t>
            </w:r>
          </w:p>
        </w:tc>
      </w:tr>
      <w:tr w:rsidR="003F5937" w:rsidRPr="003F5937" w14:paraId="35E7230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8B7955F" w14:textId="77777777" w:rsidR="003F5937" w:rsidRPr="003F5937" w:rsidRDefault="003F5937" w:rsidP="003F5937">
            <w:pPr>
              <w:ind w:left="100"/>
              <w:rPr>
                <w:rFonts w:ascii="Arial" w:hAnsi="Arial" w:cs="Arial"/>
                <w:b/>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EA3B05" w14:textId="77777777" w:rsidR="003F5937" w:rsidRPr="003F5937" w:rsidRDefault="003F5937" w:rsidP="003F5937">
            <w:pPr>
              <w:jc w:val="both"/>
              <w:rPr>
                <w:rFonts w:ascii="Arial" w:hAnsi="Arial" w:cs="Arial"/>
                <w:b/>
                <w:szCs w:val="22"/>
              </w:rPr>
            </w:pPr>
            <w:r w:rsidRPr="003F5937">
              <w:rPr>
                <w:rFonts w:ascii="Arial" w:hAnsi="Arial" w:cs="Arial"/>
                <w:b/>
                <w:szCs w:val="22"/>
              </w:rPr>
              <w:t>Descripción y cantidad de los servicios a contratar.</w:t>
            </w:r>
          </w:p>
        </w:tc>
      </w:tr>
      <w:tr w:rsidR="00D21F8A" w:rsidRPr="003F5937" w14:paraId="23C25CC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E7350B0" w14:textId="4EEC9998" w:rsidR="00D21F8A" w:rsidRPr="003F5937" w:rsidRDefault="00D21F8A" w:rsidP="003F5937">
            <w:pPr>
              <w:ind w:left="276"/>
              <w:rPr>
                <w:rFonts w:ascii="Arial" w:hAnsi="Arial" w:cs="Arial"/>
                <w:szCs w:val="22"/>
              </w:rPr>
            </w:pPr>
            <w:r>
              <w:rPr>
                <w:rFonts w:ascii="Arial" w:hAnsi="Arial" w:cs="Arial"/>
                <w:szCs w:val="22"/>
              </w:rPr>
              <w:t>1.1</w:t>
            </w:r>
          </w:p>
        </w:tc>
        <w:tc>
          <w:tcPr>
            <w:tcW w:w="8145" w:type="dxa"/>
            <w:tcBorders>
              <w:top w:val="outset" w:sz="12" w:space="0" w:color="auto"/>
              <w:left w:val="outset" w:sz="12" w:space="0" w:color="auto"/>
              <w:bottom w:val="outset" w:sz="12" w:space="0" w:color="auto"/>
              <w:right w:val="outset" w:sz="12" w:space="0" w:color="auto"/>
            </w:tcBorders>
            <w:vAlign w:val="center"/>
          </w:tcPr>
          <w:p w14:paraId="68EB3E4F" w14:textId="730C8D37" w:rsidR="00D21F8A" w:rsidRPr="003F5937" w:rsidRDefault="00D21F8A" w:rsidP="003F5937">
            <w:pPr>
              <w:jc w:val="both"/>
              <w:rPr>
                <w:rFonts w:ascii="Arial" w:hAnsi="Arial" w:cs="Arial"/>
                <w:szCs w:val="22"/>
              </w:rPr>
            </w:pPr>
            <w:r>
              <w:rPr>
                <w:rFonts w:ascii="Arial" w:hAnsi="Arial" w:cs="Arial"/>
                <w:szCs w:val="22"/>
              </w:rPr>
              <w:t>Transporte.</w:t>
            </w:r>
          </w:p>
        </w:tc>
      </w:tr>
      <w:tr w:rsidR="00D21F8A" w:rsidRPr="003F5937" w14:paraId="2814640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F3448CD" w14:textId="73392460" w:rsidR="00D21F8A" w:rsidRPr="003F5937" w:rsidRDefault="00D21F8A" w:rsidP="003F5937">
            <w:pPr>
              <w:ind w:left="276"/>
              <w:rPr>
                <w:rFonts w:ascii="Arial" w:hAnsi="Arial" w:cs="Arial"/>
                <w:szCs w:val="22"/>
              </w:rPr>
            </w:pPr>
            <w:r>
              <w:rPr>
                <w:rFonts w:ascii="Arial" w:hAnsi="Arial" w:cs="Arial"/>
                <w:szCs w:val="22"/>
              </w:rPr>
              <w:t>1.2</w:t>
            </w:r>
          </w:p>
        </w:tc>
        <w:tc>
          <w:tcPr>
            <w:tcW w:w="8145" w:type="dxa"/>
            <w:tcBorders>
              <w:top w:val="outset" w:sz="12" w:space="0" w:color="auto"/>
              <w:left w:val="outset" w:sz="12" w:space="0" w:color="auto"/>
              <w:bottom w:val="outset" w:sz="12" w:space="0" w:color="auto"/>
              <w:right w:val="outset" w:sz="12" w:space="0" w:color="auto"/>
            </w:tcBorders>
            <w:vAlign w:val="center"/>
          </w:tcPr>
          <w:p w14:paraId="13D9DD88" w14:textId="45D398F0" w:rsidR="00D21F8A" w:rsidRPr="003F5937" w:rsidRDefault="00D21F8A" w:rsidP="003F5937">
            <w:pPr>
              <w:jc w:val="both"/>
              <w:rPr>
                <w:rFonts w:ascii="Arial" w:hAnsi="Arial" w:cs="Arial"/>
                <w:szCs w:val="22"/>
              </w:rPr>
            </w:pPr>
            <w:r>
              <w:rPr>
                <w:rFonts w:ascii="Arial" w:hAnsi="Arial" w:cs="Arial"/>
                <w:szCs w:val="22"/>
              </w:rPr>
              <w:t>Empaque.</w:t>
            </w:r>
          </w:p>
        </w:tc>
      </w:tr>
      <w:tr w:rsidR="00D21F8A" w:rsidRPr="003F5937" w14:paraId="2C3D29F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440C4DA" w14:textId="43604678" w:rsidR="00D21F8A" w:rsidRPr="003F5937" w:rsidRDefault="00D21F8A" w:rsidP="003F5937">
            <w:pPr>
              <w:ind w:left="276"/>
              <w:rPr>
                <w:rFonts w:ascii="Arial" w:hAnsi="Arial" w:cs="Arial"/>
                <w:szCs w:val="22"/>
              </w:rPr>
            </w:pPr>
            <w:r>
              <w:rPr>
                <w:rFonts w:ascii="Arial" w:hAnsi="Arial" w:cs="Arial"/>
                <w:szCs w:val="22"/>
              </w:rPr>
              <w:t>1.3</w:t>
            </w:r>
          </w:p>
        </w:tc>
        <w:tc>
          <w:tcPr>
            <w:tcW w:w="8145" w:type="dxa"/>
            <w:tcBorders>
              <w:top w:val="outset" w:sz="12" w:space="0" w:color="auto"/>
              <w:left w:val="outset" w:sz="12" w:space="0" w:color="auto"/>
              <w:bottom w:val="outset" w:sz="12" w:space="0" w:color="auto"/>
              <w:right w:val="outset" w:sz="12" w:space="0" w:color="auto"/>
            </w:tcBorders>
            <w:vAlign w:val="center"/>
          </w:tcPr>
          <w:p w14:paraId="13CCA0B0" w14:textId="6A2C3670" w:rsidR="00D21F8A" w:rsidRPr="003F5937" w:rsidRDefault="00D21F8A" w:rsidP="003F5937">
            <w:pPr>
              <w:jc w:val="both"/>
              <w:rPr>
                <w:rFonts w:ascii="Arial" w:hAnsi="Arial" w:cs="Arial"/>
                <w:szCs w:val="22"/>
              </w:rPr>
            </w:pPr>
            <w:r>
              <w:rPr>
                <w:rFonts w:ascii="Arial" w:hAnsi="Arial" w:cs="Arial"/>
                <w:szCs w:val="22"/>
              </w:rPr>
              <w:t>Seguros</w:t>
            </w:r>
          </w:p>
        </w:tc>
      </w:tr>
      <w:tr w:rsidR="003F5937" w:rsidRPr="003F5937" w14:paraId="536B73F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4ED9F77" w14:textId="50D2A422" w:rsidR="003F5937" w:rsidRPr="003F5937" w:rsidRDefault="003F5937" w:rsidP="003F5937">
            <w:pPr>
              <w:ind w:left="276"/>
              <w:rPr>
                <w:rFonts w:ascii="Arial" w:hAnsi="Arial" w:cs="Arial"/>
                <w:szCs w:val="22"/>
              </w:rPr>
            </w:pPr>
            <w:r w:rsidRPr="003F5937">
              <w:rPr>
                <w:rFonts w:ascii="Arial" w:hAnsi="Arial" w:cs="Arial"/>
                <w:szCs w:val="22"/>
              </w:rPr>
              <w:t>1.</w:t>
            </w:r>
            <w:r w:rsidR="00D21F8A">
              <w:rPr>
                <w:rFonts w:ascii="Arial" w:hAnsi="Arial" w:cs="Arial"/>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B0B8149" w14:textId="77777777" w:rsidR="003F5937" w:rsidRPr="003F5937" w:rsidRDefault="003F5937" w:rsidP="003F5937">
            <w:pPr>
              <w:jc w:val="both"/>
              <w:rPr>
                <w:rFonts w:ascii="Arial" w:hAnsi="Arial" w:cs="Arial"/>
                <w:szCs w:val="22"/>
              </w:rPr>
            </w:pPr>
            <w:r w:rsidRPr="003F5937">
              <w:rPr>
                <w:rFonts w:ascii="Arial" w:hAnsi="Arial" w:cs="Arial"/>
                <w:szCs w:val="22"/>
              </w:rPr>
              <w:t>Cantidades adicionales que podrán contratarse.</w:t>
            </w:r>
          </w:p>
        </w:tc>
      </w:tr>
      <w:tr w:rsidR="003F5937" w:rsidRPr="003F5937" w14:paraId="7C5C754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C4C5ECF" w14:textId="79C967CC" w:rsidR="003F5937" w:rsidRPr="003F5937" w:rsidRDefault="003F5937" w:rsidP="003F5937">
            <w:pPr>
              <w:ind w:left="276"/>
              <w:rPr>
                <w:rFonts w:ascii="Arial" w:hAnsi="Arial" w:cs="Arial"/>
                <w:szCs w:val="22"/>
              </w:rPr>
            </w:pPr>
            <w:r w:rsidRPr="003F5937">
              <w:rPr>
                <w:rFonts w:ascii="Arial" w:hAnsi="Arial" w:cs="Arial"/>
                <w:szCs w:val="22"/>
              </w:rPr>
              <w:t>1.</w:t>
            </w:r>
            <w:r w:rsidR="00D21F8A">
              <w:rPr>
                <w:rFonts w:ascii="Arial" w:hAnsi="Arial" w:cs="Arial"/>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8DE1F1C" w14:textId="77777777" w:rsidR="003F5937" w:rsidRPr="003F5937" w:rsidRDefault="003F5937" w:rsidP="003F5937">
            <w:pPr>
              <w:jc w:val="both"/>
              <w:rPr>
                <w:rFonts w:ascii="Arial" w:hAnsi="Arial" w:cs="Arial"/>
                <w:szCs w:val="22"/>
              </w:rPr>
            </w:pPr>
            <w:r w:rsidRPr="003F5937">
              <w:rPr>
                <w:rFonts w:ascii="Arial" w:hAnsi="Arial" w:cs="Arial"/>
                <w:szCs w:val="22"/>
              </w:rPr>
              <w:t>Reducción de los servicios solicitados.</w:t>
            </w:r>
          </w:p>
        </w:tc>
      </w:tr>
      <w:tr w:rsidR="00D21F8A" w:rsidRPr="003F5937" w14:paraId="2239010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916B2F7" w14:textId="2C0A62CB" w:rsidR="00D21F8A" w:rsidRPr="003F5937" w:rsidRDefault="00D21F8A" w:rsidP="003F5937">
            <w:pPr>
              <w:ind w:left="276"/>
              <w:rPr>
                <w:rFonts w:ascii="Arial" w:hAnsi="Arial" w:cs="Arial"/>
                <w:szCs w:val="22"/>
              </w:rPr>
            </w:pPr>
            <w:r>
              <w:rPr>
                <w:rFonts w:ascii="Arial" w:hAnsi="Arial" w:cs="Arial"/>
                <w:szCs w:val="22"/>
              </w:rPr>
              <w:t>1.6</w:t>
            </w:r>
          </w:p>
        </w:tc>
        <w:tc>
          <w:tcPr>
            <w:tcW w:w="8145" w:type="dxa"/>
            <w:tcBorders>
              <w:top w:val="outset" w:sz="12" w:space="0" w:color="auto"/>
              <w:left w:val="outset" w:sz="12" w:space="0" w:color="auto"/>
              <w:bottom w:val="outset" w:sz="12" w:space="0" w:color="auto"/>
              <w:right w:val="outset" w:sz="12" w:space="0" w:color="auto"/>
            </w:tcBorders>
            <w:vAlign w:val="center"/>
          </w:tcPr>
          <w:p w14:paraId="16DC731E" w14:textId="0FFAB912" w:rsidR="00D21F8A" w:rsidRPr="003F5937" w:rsidRDefault="00D21F8A" w:rsidP="003F5937">
            <w:pPr>
              <w:jc w:val="both"/>
              <w:rPr>
                <w:rFonts w:ascii="Arial" w:hAnsi="Arial" w:cs="Arial"/>
                <w:szCs w:val="22"/>
              </w:rPr>
            </w:pPr>
            <w:r>
              <w:rPr>
                <w:rFonts w:ascii="Arial" w:hAnsi="Arial" w:cs="Arial"/>
                <w:szCs w:val="22"/>
              </w:rPr>
              <w:t>Identificación de los productos derivados de la prestación del servicio.</w:t>
            </w:r>
          </w:p>
        </w:tc>
      </w:tr>
      <w:tr w:rsidR="00D21F8A" w:rsidRPr="003F5937" w14:paraId="2563853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9532ABE" w14:textId="1955695B" w:rsidR="00D21F8A" w:rsidRDefault="00D21F8A" w:rsidP="003F5937">
            <w:pPr>
              <w:ind w:left="276"/>
              <w:rPr>
                <w:rFonts w:ascii="Arial" w:hAnsi="Arial" w:cs="Arial"/>
                <w:szCs w:val="22"/>
              </w:rPr>
            </w:pPr>
            <w:r>
              <w:rPr>
                <w:rFonts w:ascii="Arial" w:hAnsi="Arial" w:cs="Arial"/>
                <w:szCs w:val="22"/>
              </w:rPr>
              <w:t>1.7</w:t>
            </w:r>
          </w:p>
        </w:tc>
        <w:tc>
          <w:tcPr>
            <w:tcW w:w="8145" w:type="dxa"/>
            <w:tcBorders>
              <w:top w:val="outset" w:sz="12" w:space="0" w:color="auto"/>
              <w:left w:val="outset" w:sz="12" w:space="0" w:color="auto"/>
              <w:bottom w:val="outset" w:sz="12" w:space="0" w:color="auto"/>
              <w:right w:val="outset" w:sz="12" w:space="0" w:color="auto"/>
            </w:tcBorders>
            <w:vAlign w:val="center"/>
          </w:tcPr>
          <w:p w14:paraId="569B7850" w14:textId="571D1D7B" w:rsidR="00D21F8A" w:rsidRPr="003F5937" w:rsidRDefault="00D21F8A" w:rsidP="003F5937">
            <w:pPr>
              <w:jc w:val="both"/>
              <w:rPr>
                <w:rFonts w:ascii="Arial" w:hAnsi="Arial" w:cs="Arial"/>
                <w:szCs w:val="22"/>
              </w:rPr>
            </w:pPr>
            <w:r>
              <w:rPr>
                <w:rFonts w:ascii="Arial" w:hAnsi="Arial" w:cs="Arial"/>
                <w:szCs w:val="22"/>
              </w:rPr>
              <w:t>Presentación de muestras.</w:t>
            </w:r>
          </w:p>
        </w:tc>
      </w:tr>
      <w:tr w:rsidR="00D21F8A" w:rsidRPr="003F5937" w14:paraId="483FBF5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5163B18" w14:textId="0E2FC453" w:rsidR="00D21F8A" w:rsidRDefault="00D21F8A" w:rsidP="003F5937">
            <w:pPr>
              <w:ind w:left="276"/>
              <w:rPr>
                <w:rFonts w:ascii="Arial" w:hAnsi="Arial" w:cs="Arial"/>
                <w:szCs w:val="22"/>
              </w:rPr>
            </w:pPr>
            <w:r>
              <w:rPr>
                <w:rFonts w:ascii="Arial" w:hAnsi="Arial" w:cs="Arial"/>
                <w:szCs w:val="22"/>
              </w:rPr>
              <w:t>1.8</w:t>
            </w:r>
          </w:p>
        </w:tc>
        <w:tc>
          <w:tcPr>
            <w:tcW w:w="8145" w:type="dxa"/>
            <w:tcBorders>
              <w:top w:val="outset" w:sz="12" w:space="0" w:color="auto"/>
              <w:left w:val="outset" w:sz="12" w:space="0" w:color="auto"/>
              <w:bottom w:val="outset" w:sz="12" w:space="0" w:color="auto"/>
              <w:right w:val="outset" w:sz="12" w:space="0" w:color="auto"/>
            </w:tcBorders>
            <w:vAlign w:val="center"/>
          </w:tcPr>
          <w:p w14:paraId="40E5BAE5" w14:textId="4C87A654" w:rsidR="00D21F8A" w:rsidRPr="003F5937" w:rsidRDefault="00D21F8A" w:rsidP="003F5937">
            <w:pPr>
              <w:jc w:val="both"/>
              <w:rPr>
                <w:rFonts w:ascii="Arial" w:hAnsi="Arial" w:cs="Arial"/>
                <w:szCs w:val="22"/>
              </w:rPr>
            </w:pPr>
            <w:r>
              <w:rPr>
                <w:rFonts w:ascii="Arial" w:hAnsi="Arial" w:cs="Arial"/>
                <w:szCs w:val="22"/>
              </w:rPr>
              <w:t>Integración nacional.</w:t>
            </w:r>
          </w:p>
        </w:tc>
      </w:tr>
      <w:tr w:rsidR="003F5937" w:rsidRPr="003F5937" w14:paraId="40A676E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34F32A9" w14:textId="77777777" w:rsidR="003F5937" w:rsidRPr="003F5937" w:rsidRDefault="003F5937"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057500A" w14:textId="77777777" w:rsidR="003F5937" w:rsidRPr="003F5937" w:rsidRDefault="003F5937" w:rsidP="003F5937">
            <w:pPr>
              <w:jc w:val="both"/>
              <w:rPr>
                <w:rFonts w:ascii="Arial" w:hAnsi="Arial" w:cs="Arial"/>
                <w:b/>
                <w:szCs w:val="22"/>
              </w:rPr>
            </w:pPr>
            <w:r w:rsidRPr="003F5937">
              <w:rPr>
                <w:rFonts w:ascii="Arial" w:hAnsi="Arial" w:cs="Arial"/>
                <w:b/>
                <w:szCs w:val="22"/>
              </w:rPr>
              <w:t>Agrupación de los servicios.</w:t>
            </w:r>
          </w:p>
        </w:tc>
      </w:tr>
      <w:tr w:rsidR="00EB0CC9" w:rsidRPr="003F5937" w14:paraId="6C22499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63CBD17" w14:textId="7A6E2528" w:rsidR="00EB0CC9" w:rsidRPr="003F5937" w:rsidRDefault="00EB0CC9" w:rsidP="003F5937">
            <w:pPr>
              <w:ind w:left="100"/>
              <w:rPr>
                <w:rFonts w:ascii="Arial" w:hAnsi="Arial" w:cs="Arial"/>
                <w:b/>
                <w:szCs w:val="22"/>
              </w:rPr>
            </w:pPr>
            <w:r>
              <w:rPr>
                <w:rFonts w:ascii="Arial" w:hAnsi="Arial" w:cs="Arial"/>
                <w:b/>
                <w:szCs w:val="22"/>
              </w:rPr>
              <w:t>3</w:t>
            </w:r>
          </w:p>
        </w:tc>
        <w:tc>
          <w:tcPr>
            <w:tcW w:w="8145" w:type="dxa"/>
            <w:tcBorders>
              <w:top w:val="outset" w:sz="12" w:space="0" w:color="auto"/>
              <w:left w:val="outset" w:sz="12" w:space="0" w:color="auto"/>
              <w:bottom w:val="outset" w:sz="12" w:space="0" w:color="auto"/>
              <w:right w:val="outset" w:sz="12" w:space="0" w:color="auto"/>
            </w:tcBorders>
            <w:vAlign w:val="center"/>
          </w:tcPr>
          <w:p w14:paraId="732EF963" w14:textId="69301CEB" w:rsidR="00EB0CC9" w:rsidRPr="003F5937" w:rsidRDefault="00EB0CC9" w:rsidP="003F5937">
            <w:pPr>
              <w:jc w:val="both"/>
              <w:rPr>
                <w:rFonts w:ascii="Arial" w:hAnsi="Arial" w:cs="Arial"/>
                <w:b/>
                <w:szCs w:val="22"/>
              </w:rPr>
            </w:pPr>
            <w:r w:rsidRPr="003F5937">
              <w:rPr>
                <w:rFonts w:ascii="Arial" w:hAnsi="Arial" w:cs="Arial"/>
                <w:b/>
                <w:szCs w:val="22"/>
              </w:rPr>
              <w:t>Precio máximo.</w:t>
            </w:r>
          </w:p>
        </w:tc>
      </w:tr>
      <w:tr w:rsidR="00EB0CC9" w:rsidRPr="003F5937" w14:paraId="04EAE74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D2BA17B" w14:textId="0D8DD0BC" w:rsidR="00EB0CC9" w:rsidRPr="003F5937" w:rsidRDefault="00EB0CC9" w:rsidP="003F5937">
            <w:pPr>
              <w:ind w:left="100"/>
              <w:rPr>
                <w:rFonts w:ascii="Arial" w:hAnsi="Arial" w:cs="Arial"/>
                <w:b/>
                <w:szCs w:val="22"/>
              </w:rPr>
            </w:pPr>
            <w:r>
              <w:rPr>
                <w:rFonts w:ascii="Arial" w:hAnsi="Arial" w:cs="Arial"/>
                <w:b/>
                <w:szCs w:val="22"/>
              </w:rPr>
              <w:t>4</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DDEBC4F" w14:textId="217CA483" w:rsidR="00EB0CC9" w:rsidRPr="003F5937" w:rsidRDefault="00EB0CC9" w:rsidP="003F5937">
            <w:pPr>
              <w:jc w:val="both"/>
              <w:rPr>
                <w:rFonts w:ascii="Arial" w:hAnsi="Arial" w:cs="Arial"/>
                <w:b/>
                <w:szCs w:val="22"/>
              </w:rPr>
            </w:pPr>
            <w:r w:rsidRPr="003F5937">
              <w:rPr>
                <w:rFonts w:ascii="Arial" w:hAnsi="Arial" w:cs="Arial"/>
                <w:b/>
                <w:szCs w:val="22"/>
              </w:rPr>
              <w:t>Normas oficiales.</w:t>
            </w:r>
          </w:p>
        </w:tc>
      </w:tr>
      <w:tr w:rsidR="00EB0CC9" w:rsidRPr="003F5937" w14:paraId="792500B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2B6B089" w14:textId="0FFA7CA2" w:rsidR="00EB0CC9" w:rsidRPr="003F5937" w:rsidRDefault="00EB0CC9" w:rsidP="003F5937">
            <w:pPr>
              <w:ind w:left="100"/>
              <w:rPr>
                <w:rFonts w:ascii="Arial" w:hAnsi="Arial" w:cs="Arial"/>
                <w:b/>
                <w:szCs w:val="22"/>
              </w:rPr>
            </w:pPr>
            <w:r>
              <w:rPr>
                <w:rFonts w:ascii="Arial" w:hAnsi="Arial" w:cs="Arial"/>
                <w:b/>
                <w:szCs w:val="22"/>
              </w:rPr>
              <w:t>5</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9F3E46" w14:textId="6E23856F" w:rsidR="00EB0CC9" w:rsidRPr="003F5937" w:rsidRDefault="00EB0CC9" w:rsidP="003F5937">
            <w:pPr>
              <w:jc w:val="both"/>
              <w:rPr>
                <w:rFonts w:ascii="Arial" w:hAnsi="Arial" w:cs="Arial"/>
                <w:b/>
                <w:szCs w:val="22"/>
              </w:rPr>
            </w:pPr>
            <w:r w:rsidRPr="003F5937">
              <w:rPr>
                <w:rFonts w:ascii="Arial" w:hAnsi="Arial" w:cs="Arial"/>
                <w:b/>
                <w:szCs w:val="22"/>
              </w:rPr>
              <w:t>Pruebas de calidad.</w:t>
            </w:r>
          </w:p>
        </w:tc>
      </w:tr>
      <w:tr w:rsidR="00EB0CC9" w:rsidRPr="003F5937" w14:paraId="34A585B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B991492" w14:textId="71BBF79B" w:rsidR="00EB0CC9" w:rsidRPr="003F5937" w:rsidRDefault="00EB0CC9" w:rsidP="003F5937">
            <w:pPr>
              <w:ind w:left="100"/>
              <w:rPr>
                <w:rFonts w:ascii="Arial" w:hAnsi="Arial" w:cs="Arial"/>
                <w:b/>
                <w:szCs w:val="22"/>
              </w:rPr>
            </w:pPr>
            <w:r>
              <w:rPr>
                <w:rFonts w:ascii="Arial" w:hAnsi="Arial" w:cs="Arial"/>
                <w:b/>
                <w:szCs w:val="22"/>
              </w:rPr>
              <w:t>6</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AB6DF68" w14:textId="36C6D905" w:rsidR="00EB0CC9" w:rsidRPr="003F5937" w:rsidRDefault="00EB0CC9" w:rsidP="003F5937">
            <w:pPr>
              <w:jc w:val="both"/>
              <w:rPr>
                <w:rFonts w:ascii="Arial" w:hAnsi="Arial" w:cs="Arial"/>
                <w:b/>
                <w:szCs w:val="22"/>
              </w:rPr>
            </w:pPr>
            <w:r>
              <w:rPr>
                <w:rFonts w:ascii="Arial" w:hAnsi="Arial" w:cs="Arial"/>
                <w:b/>
                <w:szCs w:val="22"/>
              </w:rPr>
              <w:t>Tipo de contrato</w:t>
            </w:r>
            <w:r w:rsidRPr="003F5937">
              <w:rPr>
                <w:rFonts w:ascii="Arial" w:hAnsi="Arial" w:cs="Arial"/>
                <w:b/>
                <w:szCs w:val="22"/>
              </w:rPr>
              <w:t>.</w:t>
            </w:r>
          </w:p>
        </w:tc>
      </w:tr>
      <w:tr w:rsidR="00EB0CC9" w:rsidRPr="003F5937" w14:paraId="5505946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D080E74" w14:textId="33CF8929" w:rsidR="00EB0CC9" w:rsidRPr="003F5937" w:rsidRDefault="00EB0CC9" w:rsidP="003F5937">
            <w:pPr>
              <w:ind w:left="100"/>
              <w:rPr>
                <w:rFonts w:ascii="Arial" w:hAnsi="Arial" w:cs="Arial"/>
                <w:b/>
                <w:szCs w:val="22"/>
              </w:rPr>
            </w:pPr>
            <w:r>
              <w:rPr>
                <w:rFonts w:ascii="Arial" w:hAnsi="Arial" w:cs="Arial"/>
                <w:b/>
                <w:szCs w:val="22"/>
              </w:rPr>
              <w:t>7</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91F68D5" w14:textId="7070E804" w:rsidR="00EB0CC9" w:rsidRPr="003F5937" w:rsidRDefault="00EB0CC9" w:rsidP="003F5937">
            <w:pPr>
              <w:jc w:val="both"/>
              <w:rPr>
                <w:rFonts w:ascii="Arial" w:hAnsi="Arial" w:cs="Arial"/>
                <w:b/>
                <w:szCs w:val="22"/>
              </w:rPr>
            </w:pPr>
            <w:r w:rsidRPr="00A474D2">
              <w:rPr>
                <w:rFonts w:ascii="Arial" w:hAnsi="Arial" w:cs="Arial"/>
                <w:b/>
                <w:szCs w:val="22"/>
              </w:rPr>
              <w:t>Modalidad</w:t>
            </w:r>
            <w:r w:rsidRPr="003F5937">
              <w:rPr>
                <w:rFonts w:ascii="Arial" w:hAnsi="Arial" w:cs="Arial"/>
                <w:b/>
                <w:szCs w:val="22"/>
              </w:rPr>
              <w:t xml:space="preserve"> de contratación.</w:t>
            </w:r>
          </w:p>
        </w:tc>
      </w:tr>
      <w:tr w:rsidR="00EB0CC9" w:rsidRPr="003F5937" w14:paraId="1762D12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21B6299" w14:textId="5FE37494" w:rsidR="00EB0CC9" w:rsidRPr="003F5937" w:rsidRDefault="00EB0CC9" w:rsidP="003F5937">
            <w:pPr>
              <w:ind w:left="100"/>
              <w:rPr>
                <w:rFonts w:ascii="Arial" w:hAnsi="Arial" w:cs="Arial"/>
                <w:b/>
                <w:szCs w:val="22"/>
              </w:rPr>
            </w:pPr>
            <w:r>
              <w:rPr>
                <w:rFonts w:ascii="Arial" w:hAnsi="Arial" w:cs="Arial"/>
                <w:b/>
                <w:szCs w:val="22"/>
              </w:rPr>
              <w:t>8</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FA27B58" w14:textId="769BE07E" w:rsidR="00EB0CC9" w:rsidRPr="003F5937" w:rsidRDefault="00EB0CC9" w:rsidP="003F5937">
            <w:pPr>
              <w:jc w:val="both"/>
              <w:rPr>
                <w:rFonts w:ascii="Arial" w:hAnsi="Arial" w:cs="Arial"/>
                <w:b/>
                <w:szCs w:val="22"/>
              </w:rPr>
            </w:pPr>
            <w:r w:rsidRPr="003F5937">
              <w:rPr>
                <w:rFonts w:ascii="Arial" w:hAnsi="Arial" w:cs="Arial"/>
                <w:b/>
                <w:szCs w:val="22"/>
              </w:rPr>
              <w:t>Abastecimiento simultáneo.</w:t>
            </w:r>
          </w:p>
        </w:tc>
      </w:tr>
      <w:tr w:rsidR="00EB0CC9" w:rsidRPr="003F5937" w14:paraId="21FB618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4FEE4D7" w14:textId="6FF5DEE1" w:rsidR="00EB0CC9" w:rsidRPr="003F5937" w:rsidRDefault="00EB0CC9" w:rsidP="003F5937">
            <w:pPr>
              <w:ind w:left="100"/>
              <w:rPr>
                <w:rFonts w:ascii="Arial" w:hAnsi="Arial" w:cs="Arial"/>
                <w:b/>
                <w:szCs w:val="22"/>
              </w:rPr>
            </w:pPr>
            <w:r>
              <w:rPr>
                <w:rFonts w:ascii="Arial" w:hAnsi="Arial" w:cs="Arial"/>
                <w:b/>
                <w:szCs w:val="22"/>
              </w:rPr>
              <w:t>9</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19DE8DF" w14:textId="021E918B" w:rsidR="00EB0CC9" w:rsidRPr="003F5937" w:rsidRDefault="00EB0CC9" w:rsidP="003F5937">
            <w:pPr>
              <w:jc w:val="both"/>
              <w:rPr>
                <w:rFonts w:ascii="Arial" w:hAnsi="Arial" w:cs="Arial"/>
                <w:b/>
                <w:szCs w:val="22"/>
              </w:rPr>
            </w:pPr>
            <w:r w:rsidRPr="003F5937">
              <w:rPr>
                <w:rFonts w:ascii="Arial" w:hAnsi="Arial" w:cs="Arial"/>
                <w:b/>
                <w:szCs w:val="22"/>
              </w:rPr>
              <w:t>Modelo de contrato.</w:t>
            </w:r>
          </w:p>
        </w:tc>
      </w:tr>
      <w:tr w:rsidR="00231A60" w:rsidRPr="003F5937" w14:paraId="653B72D8"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43D9E39E" w14:textId="324FFA53" w:rsidR="00231A60" w:rsidRPr="003F5937" w:rsidRDefault="00231A60" w:rsidP="003F5937">
            <w:pPr>
              <w:ind w:left="100"/>
              <w:rPr>
                <w:rFonts w:ascii="Arial" w:hAnsi="Arial" w:cs="Arial"/>
                <w:b/>
                <w:szCs w:val="22"/>
              </w:rPr>
            </w:pPr>
            <w:r>
              <w:rPr>
                <w:rFonts w:ascii="Arial" w:hAnsi="Arial" w:cs="Arial"/>
                <w:b/>
                <w:bCs/>
                <w:szCs w:val="22"/>
              </w:rPr>
              <w:t>III</w:t>
            </w:r>
            <w:r w:rsidRPr="003F5937">
              <w:rPr>
                <w:rFonts w:ascii="Arial" w:hAnsi="Arial" w:cs="Arial"/>
                <w:b/>
                <w:bCs/>
                <w:szCs w:val="22"/>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8FE0CBD" w14:textId="17D1AE02" w:rsidR="00231A60" w:rsidRPr="003F5937" w:rsidRDefault="00231A60" w:rsidP="003F5937">
            <w:pPr>
              <w:jc w:val="both"/>
              <w:rPr>
                <w:rFonts w:ascii="Arial" w:hAnsi="Arial" w:cs="Arial"/>
                <w:b/>
                <w:szCs w:val="22"/>
              </w:rPr>
            </w:pPr>
            <w:r w:rsidRPr="003F5937">
              <w:rPr>
                <w:rFonts w:ascii="Arial" w:hAnsi="Arial" w:cs="Arial"/>
                <w:b/>
                <w:caps/>
                <w:szCs w:val="22"/>
              </w:rPr>
              <w:t xml:space="preserve">Forma y términos que regirán los diversos actos del procedimiento de </w:t>
            </w:r>
            <w:r w:rsidR="00075CA3">
              <w:rPr>
                <w:rFonts w:ascii="Arial" w:hAnsi="Arial" w:cs="Arial"/>
                <w:b/>
                <w:caps/>
                <w:szCs w:val="22"/>
              </w:rPr>
              <w:t>INVITACIÓN</w:t>
            </w:r>
            <w:r w:rsidRPr="003F5937">
              <w:rPr>
                <w:rFonts w:ascii="Arial" w:hAnsi="Arial" w:cs="Arial"/>
                <w:b/>
                <w:caps/>
                <w:szCs w:val="22"/>
              </w:rPr>
              <w:t>.</w:t>
            </w:r>
          </w:p>
        </w:tc>
      </w:tr>
      <w:tr w:rsidR="00231A60" w:rsidRPr="003F5937" w14:paraId="1B545B81"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4B1AD8C" w14:textId="6E2162A2" w:rsidR="00231A60" w:rsidRPr="003F5937" w:rsidRDefault="00231A60" w:rsidP="00A474D2">
            <w:pPr>
              <w:ind w:left="134"/>
              <w:rPr>
                <w:rFonts w:ascii="Arial" w:hAnsi="Arial" w:cs="Arial"/>
                <w:b/>
                <w:bCs/>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F5BAEF9" w14:textId="733B14EC" w:rsidR="00231A60" w:rsidRPr="003F5937" w:rsidRDefault="00231A60" w:rsidP="003F5937">
            <w:pPr>
              <w:jc w:val="both"/>
              <w:rPr>
                <w:rFonts w:ascii="Arial" w:hAnsi="Arial" w:cs="Arial"/>
                <w:szCs w:val="22"/>
              </w:rPr>
            </w:pPr>
            <w:r w:rsidRPr="003F5937">
              <w:rPr>
                <w:rFonts w:ascii="Arial" w:hAnsi="Arial" w:cs="Arial"/>
                <w:b/>
                <w:szCs w:val="22"/>
              </w:rPr>
              <w:t>Reducción de plazos para la presentación y apertura de proposiciones.</w:t>
            </w:r>
          </w:p>
        </w:tc>
      </w:tr>
      <w:tr w:rsidR="00231A60" w:rsidRPr="003F5937" w14:paraId="659E701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E471D90" w14:textId="3A1E5A25" w:rsidR="00231A60" w:rsidRPr="003F5937" w:rsidRDefault="00231A60"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945CB8B" w14:textId="2D191877" w:rsidR="00231A60" w:rsidRPr="003F5937" w:rsidRDefault="00231A60" w:rsidP="003F5937">
            <w:pPr>
              <w:jc w:val="both"/>
              <w:rPr>
                <w:rFonts w:ascii="Arial" w:hAnsi="Arial" w:cs="Arial"/>
                <w:b/>
                <w:szCs w:val="22"/>
              </w:rPr>
            </w:pPr>
            <w:r w:rsidRPr="003F5937">
              <w:rPr>
                <w:rFonts w:ascii="Arial" w:hAnsi="Arial" w:cs="Arial"/>
                <w:b/>
                <w:szCs w:val="22"/>
              </w:rPr>
              <w:t>Fecha, hora, lugar y condiciones para la celebración de los actos del proceso.</w:t>
            </w:r>
          </w:p>
        </w:tc>
      </w:tr>
      <w:tr w:rsidR="00231A60" w:rsidRPr="003F5937" w14:paraId="70CF5B5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FA84C90" w14:textId="3DB5345E" w:rsidR="00231A60" w:rsidRPr="003F5937" w:rsidRDefault="00231A60" w:rsidP="003F5937">
            <w:pPr>
              <w:ind w:left="276"/>
              <w:rPr>
                <w:rFonts w:ascii="Arial" w:hAnsi="Arial" w:cs="Arial"/>
                <w:szCs w:val="22"/>
              </w:rPr>
            </w:pPr>
            <w:r w:rsidRPr="003F5937">
              <w:rPr>
                <w:rFonts w:ascii="Arial" w:hAnsi="Arial" w:cs="Arial"/>
                <w:szCs w:val="22"/>
              </w:rPr>
              <w:t>2.</w:t>
            </w:r>
            <w:r w:rsidR="00A474D2">
              <w:rPr>
                <w:rFonts w:ascii="Arial" w:hAnsi="Arial" w:cs="Arial"/>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68E0128" w14:textId="07F79A4A" w:rsidR="00231A60" w:rsidRPr="003F5937" w:rsidRDefault="00231A60" w:rsidP="003F5937">
            <w:pPr>
              <w:jc w:val="both"/>
              <w:rPr>
                <w:rFonts w:ascii="Arial" w:hAnsi="Arial" w:cs="Arial"/>
                <w:szCs w:val="22"/>
              </w:rPr>
            </w:pPr>
            <w:r w:rsidRPr="003F5937">
              <w:rPr>
                <w:rFonts w:ascii="Arial" w:hAnsi="Arial" w:cs="Arial"/>
                <w:szCs w:val="22"/>
              </w:rPr>
              <w:t xml:space="preserve">Visita a las Instalaciones </w:t>
            </w:r>
            <w:r w:rsidRPr="00451D1F">
              <w:rPr>
                <w:rFonts w:ascii="Arial" w:hAnsi="Arial" w:cs="Arial"/>
                <w:szCs w:val="22"/>
              </w:rPr>
              <w:t>de la convocante</w:t>
            </w:r>
            <w:r w:rsidRPr="003F5937">
              <w:rPr>
                <w:rFonts w:ascii="Arial" w:hAnsi="Arial" w:cs="Arial"/>
                <w:szCs w:val="22"/>
              </w:rPr>
              <w:t>.</w:t>
            </w:r>
          </w:p>
        </w:tc>
      </w:tr>
      <w:tr w:rsidR="00231A60" w:rsidRPr="003F5937" w14:paraId="655E352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DF0AD9D" w14:textId="5939FC0E" w:rsidR="00231A60" w:rsidRPr="003F5937" w:rsidRDefault="00231A60" w:rsidP="003F5937">
            <w:pPr>
              <w:ind w:left="276"/>
              <w:rPr>
                <w:rFonts w:ascii="Arial" w:hAnsi="Arial" w:cs="Arial"/>
                <w:szCs w:val="22"/>
              </w:rPr>
            </w:pPr>
            <w:r w:rsidRPr="003F5937">
              <w:rPr>
                <w:rFonts w:ascii="Arial" w:hAnsi="Arial" w:cs="Arial"/>
                <w:szCs w:val="22"/>
              </w:rPr>
              <w:t>2.</w:t>
            </w:r>
            <w:r w:rsidR="00A474D2">
              <w:rPr>
                <w:rFonts w:ascii="Arial" w:hAnsi="Arial" w:cs="Arial"/>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414E1A" w14:textId="77586B73" w:rsidR="00231A60" w:rsidRPr="003F5937" w:rsidRDefault="009E0BB1" w:rsidP="003F5937">
            <w:pPr>
              <w:jc w:val="both"/>
              <w:rPr>
                <w:rFonts w:ascii="Arial" w:hAnsi="Arial" w:cs="Arial"/>
                <w:szCs w:val="22"/>
              </w:rPr>
            </w:pPr>
            <w:r w:rsidRPr="003F5937">
              <w:rPr>
                <w:rFonts w:ascii="Arial" w:hAnsi="Arial" w:cs="Arial"/>
                <w:szCs w:val="22"/>
              </w:rPr>
              <w:t>Acto de presentación y apertura de proposiciones.</w:t>
            </w:r>
          </w:p>
        </w:tc>
      </w:tr>
      <w:tr w:rsidR="00231A60" w:rsidRPr="003F5937" w14:paraId="4280D43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A290C3A" w14:textId="04934E43" w:rsidR="00231A60" w:rsidRPr="003F5937" w:rsidRDefault="00231A60" w:rsidP="003F5937">
            <w:pPr>
              <w:ind w:left="276"/>
              <w:rPr>
                <w:rFonts w:ascii="Arial" w:hAnsi="Arial" w:cs="Arial"/>
                <w:szCs w:val="22"/>
              </w:rPr>
            </w:pPr>
            <w:r w:rsidRPr="003F5937">
              <w:rPr>
                <w:rFonts w:ascii="Arial" w:hAnsi="Arial" w:cs="Arial"/>
                <w:szCs w:val="22"/>
              </w:rPr>
              <w:t>2.</w:t>
            </w:r>
            <w:r w:rsidR="00A474D2">
              <w:rPr>
                <w:rFonts w:ascii="Arial" w:hAnsi="Arial" w:cs="Arial"/>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3C6F3B9" w14:textId="1DB94359" w:rsidR="00231A60" w:rsidRPr="003F5937" w:rsidRDefault="009E0BB1" w:rsidP="003F5937">
            <w:pPr>
              <w:jc w:val="both"/>
              <w:rPr>
                <w:rFonts w:ascii="Arial" w:hAnsi="Arial" w:cs="Arial"/>
                <w:szCs w:val="22"/>
              </w:rPr>
            </w:pPr>
            <w:r>
              <w:rPr>
                <w:rFonts w:ascii="Arial" w:hAnsi="Arial" w:cs="Arial"/>
                <w:szCs w:val="22"/>
              </w:rPr>
              <w:t>Ofertas Subsecuentes de Descuento.</w:t>
            </w:r>
          </w:p>
        </w:tc>
      </w:tr>
      <w:tr w:rsidR="00231A60" w:rsidRPr="003F5937" w14:paraId="3064821C"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hideMark/>
          </w:tcPr>
          <w:p w14:paraId="021A7F98" w14:textId="48C599DE" w:rsidR="00231A60" w:rsidRPr="003F5937" w:rsidRDefault="00231A60" w:rsidP="00A474D2">
            <w:pPr>
              <w:ind w:left="134"/>
              <w:rPr>
                <w:rFonts w:ascii="Arial" w:hAnsi="Arial" w:cs="Arial"/>
                <w:szCs w:val="22"/>
              </w:rPr>
            </w:pPr>
            <w:r w:rsidRPr="003F5937">
              <w:rPr>
                <w:rFonts w:ascii="Arial" w:hAnsi="Arial" w:cs="Arial"/>
                <w:b/>
                <w:szCs w:val="22"/>
              </w:rPr>
              <w:lastRenderedPageBreak/>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D9D8E2F" w14:textId="5806E660" w:rsidR="00231A60" w:rsidRPr="003F5937" w:rsidRDefault="00231A60" w:rsidP="003F5937">
            <w:pPr>
              <w:jc w:val="both"/>
              <w:rPr>
                <w:rFonts w:ascii="Arial" w:hAnsi="Arial" w:cs="Arial"/>
                <w:szCs w:val="22"/>
              </w:rPr>
            </w:pPr>
            <w:r w:rsidRPr="003F5937">
              <w:rPr>
                <w:rFonts w:ascii="Arial" w:hAnsi="Arial" w:cs="Arial"/>
                <w:b/>
                <w:szCs w:val="22"/>
              </w:rPr>
              <w:t>Vigencia de las proposiciones.</w:t>
            </w:r>
          </w:p>
        </w:tc>
      </w:tr>
      <w:tr w:rsidR="00231A60" w:rsidRPr="003F5937" w14:paraId="0A17821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hideMark/>
          </w:tcPr>
          <w:p w14:paraId="1AE03F45" w14:textId="01A1FABD" w:rsidR="00231A60" w:rsidRPr="003F5937" w:rsidRDefault="00231A60" w:rsidP="003F5937">
            <w:pPr>
              <w:ind w:left="100"/>
              <w:rPr>
                <w:rFonts w:ascii="Arial" w:hAnsi="Arial" w:cs="Arial"/>
                <w:b/>
                <w:szCs w:val="22"/>
              </w:rPr>
            </w:pPr>
            <w:r w:rsidRPr="003F5937">
              <w:rPr>
                <w:rFonts w:ascii="Arial" w:hAnsi="Arial" w:cs="Arial"/>
                <w:b/>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7E7FE67" w14:textId="4D19AC91" w:rsidR="00231A60" w:rsidRPr="003F5937" w:rsidRDefault="00231A60" w:rsidP="003F5937">
            <w:pPr>
              <w:jc w:val="both"/>
              <w:rPr>
                <w:rFonts w:ascii="Arial" w:hAnsi="Arial" w:cs="Arial"/>
                <w:b/>
                <w:szCs w:val="22"/>
              </w:rPr>
            </w:pPr>
            <w:r w:rsidRPr="003F5937">
              <w:rPr>
                <w:rFonts w:ascii="Arial" w:hAnsi="Arial" w:cs="Arial"/>
                <w:b/>
                <w:szCs w:val="22"/>
              </w:rPr>
              <w:t>Proposiciones conjuntas.</w:t>
            </w:r>
          </w:p>
        </w:tc>
      </w:tr>
      <w:tr w:rsidR="00231A60" w:rsidRPr="003F5937" w14:paraId="577D7434"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2E5BF69" w14:textId="733ACCC8" w:rsidR="00231A60" w:rsidRPr="003F5937" w:rsidRDefault="00231A60" w:rsidP="003F5937">
            <w:pPr>
              <w:ind w:left="100"/>
              <w:rPr>
                <w:rFonts w:ascii="Arial" w:hAnsi="Arial" w:cs="Arial"/>
                <w:b/>
                <w:szCs w:val="22"/>
              </w:rPr>
            </w:pPr>
            <w:r w:rsidRPr="003F5937">
              <w:rPr>
                <w:rFonts w:ascii="Arial" w:hAnsi="Arial" w:cs="Arial"/>
                <w:b/>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ECF4F1" w14:textId="50A8BB8D" w:rsidR="00231A60" w:rsidRPr="003F5937" w:rsidRDefault="00231A60" w:rsidP="003F5937">
            <w:pPr>
              <w:jc w:val="both"/>
              <w:rPr>
                <w:rFonts w:ascii="Arial" w:hAnsi="Arial" w:cs="Arial"/>
                <w:b/>
                <w:szCs w:val="22"/>
              </w:rPr>
            </w:pPr>
            <w:r w:rsidRPr="003F5937">
              <w:rPr>
                <w:rFonts w:ascii="Arial" w:hAnsi="Arial" w:cs="Arial"/>
                <w:b/>
                <w:szCs w:val="22"/>
              </w:rPr>
              <w:t xml:space="preserve">Número de proposiciones permitidas por </w:t>
            </w:r>
            <w:r w:rsidR="00E74962">
              <w:rPr>
                <w:rFonts w:ascii="Arial" w:hAnsi="Arial" w:cs="Arial"/>
                <w:b/>
                <w:szCs w:val="22"/>
              </w:rPr>
              <w:t>posible proveedor</w:t>
            </w:r>
            <w:r w:rsidRPr="003F5937">
              <w:rPr>
                <w:rFonts w:ascii="Arial" w:hAnsi="Arial" w:cs="Arial"/>
                <w:b/>
                <w:szCs w:val="22"/>
              </w:rPr>
              <w:t>.</w:t>
            </w:r>
          </w:p>
        </w:tc>
      </w:tr>
      <w:tr w:rsidR="00231A60" w:rsidRPr="003F5937" w14:paraId="36FE02C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2DFC0A5" w14:textId="7006F19A" w:rsidR="00231A60" w:rsidRPr="003F5937" w:rsidRDefault="00231A60" w:rsidP="003F5937">
            <w:pPr>
              <w:ind w:left="100"/>
              <w:rPr>
                <w:rFonts w:ascii="Arial" w:hAnsi="Arial" w:cs="Arial"/>
                <w:b/>
                <w:szCs w:val="22"/>
              </w:rPr>
            </w:pPr>
            <w:r w:rsidRPr="003F5937">
              <w:rPr>
                <w:rFonts w:ascii="Arial" w:hAnsi="Arial" w:cs="Arial"/>
                <w:b/>
                <w:szCs w:val="22"/>
              </w:rPr>
              <w:t>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CEE2493" w14:textId="3CBEED7B" w:rsidR="00231A60" w:rsidRPr="003F5937" w:rsidRDefault="00231A60" w:rsidP="003F5937">
            <w:pPr>
              <w:jc w:val="both"/>
              <w:rPr>
                <w:rFonts w:ascii="Arial" w:hAnsi="Arial" w:cs="Arial"/>
                <w:b/>
                <w:szCs w:val="22"/>
              </w:rPr>
            </w:pPr>
            <w:r w:rsidRPr="003F5937">
              <w:rPr>
                <w:rFonts w:ascii="Arial" w:hAnsi="Arial" w:cs="Arial"/>
                <w:b/>
                <w:szCs w:val="22"/>
              </w:rPr>
              <w:t>Presentación de la documentación distinta a las propuestas técnica y económica.</w:t>
            </w:r>
          </w:p>
        </w:tc>
      </w:tr>
      <w:tr w:rsidR="00231A60" w:rsidRPr="003F5937" w14:paraId="6E3B26F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9BE7CCA" w14:textId="329ACDC3" w:rsidR="00231A60" w:rsidRPr="003F5937" w:rsidRDefault="00231A60" w:rsidP="003F5937">
            <w:pPr>
              <w:ind w:left="100"/>
              <w:rPr>
                <w:rFonts w:ascii="Arial" w:hAnsi="Arial" w:cs="Arial"/>
                <w:b/>
                <w:szCs w:val="22"/>
              </w:rPr>
            </w:pPr>
            <w:r w:rsidRPr="003F5937">
              <w:rPr>
                <w:rFonts w:ascii="Arial" w:hAnsi="Arial" w:cs="Arial"/>
                <w:b/>
                <w:szCs w:val="22"/>
              </w:rPr>
              <w:t>7.</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BC63710" w14:textId="0F1BD572" w:rsidR="00231A60" w:rsidRPr="003F5937" w:rsidRDefault="00231A60" w:rsidP="003F5937">
            <w:pPr>
              <w:jc w:val="both"/>
              <w:rPr>
                <w:rFonts w:ascii="Arial" w:hAnsi="Arial" w:cs="Arial"/>
                <w:b/>
                <w:szCs w:val="22"/>
              </w:rPr>
            </w:pPr>
            <w:r w:rsidRPr="003F5937">
              <w:rPr>
                <w:rFonts w:ascii="Arial" w:hAnsi="Arial" w:cs="Arial"/>
                <w:b/>
                <w:szCs w:val="22"/>
              </w:rPr>
              <w:t xml:space="preserve">Acreditación de la existencia legal del </w:t>
            </w:r>
            <w:r w:rsidR="00E74962">
              <w:rPr>
                <w:rFonts w:ascii="Arial" w:hAnsi="Arial" w:cs="Arial"/>
                <w:b/>
                <w:szCs w:val="22"/>
              </w:rPr>
              <w:t>posible proveedor</w:t>
            </w:r>
            <w:r w:rsidRPr="003F5937">
              <w:rPr>
                <w:rFonts w:ascii="Arial" w:hAnsi="Arial" w:cs="Arial"/>
                <w:b/>
                <w:szCs w:val="22"/>
              </w:rPr>
              <w:t>.</w:t>
            </w:r>
          </w:p>
        </w:tc>
      </w:tr>
      <w:tr w:rsidR="00231A60" w:rsidRPr="003F5937" w14:paraId="0B69537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E51EC5A" w14:textId="2CEB4527" w:rsidR="00231A60" w:rsidRPr="003F5937" w:rsidRDefault="005B6FD4" w:rsidP="003F5937">
            <w:pPr>
              <w:ind w:left="100"/>
              <w:rPr>
                <w:rFonts w:ascii="Arial" w:hAnsi="Arial" w:cs="Arial"/>
                <w:b/>
                <w:szCs w:val="22"/>
              </w:rPr>
            </w:pPr>
            <w:r>
              <w:rPr>
                <w:rFonts w:ascii="Arial" w:hAnsi="Arial" w:cs="Arial"/>
                <w:b/>
                <w:szCs w:val="22"/>
              </w:rPr>
              <w:t>8.</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7E51BD3" w14:textId="417C7792" w:rsidR="00231A60" w:rsidRPr="003F5937" w:rsidRDefault="005B6FD4" w:rsidP="003F5937">
            <w:pPr>
              <w:jc w:val="both"/>
              <w:rPr>
                <w:rFonts w:ascii="Arial" w:hAnsi="Arial" w:cs="Arial"/>
                <w:b/>
                <w:szCs w:val="22"/>
              </w:rPr>
            </w:pPr>
            <w:r>
              <w:rPr>
                <w:rFonts w:ascii="Arial" w:hAnsi="Arial" w:cs="Arial"/>
                <w:b/>
                <w:szCs w:val="22"/>
              </w:rPr>
              <w:t>Registro Único de Participantes.</w:t>
            </w:r>
          </w:p>
        </w:tc>
      </w:tr>
      <w:tr w:rsidR="00A474D2" w:rsidRPr="003F5937" w14:paraId="45E9D51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F4DD8C1" w14:textId="6FE1DF3F" w:rsidR="00A474D2" w:rsidRDefault="00A474D2" w:rsidP="003F5937">
            <w:pPr>
              <w:ind w:left="100"/>
              <w:rPr>
                <w:rFonts w:ascii="Arial" w:hAnsi="Arial" w:cs="Arial"/>
                <w:b/>
                <w:szCs w:val="22"/>
              </w:rPr>
            </w:pPr>
            <w:r>
              <w:rPr>
                <w:rFonts w:ascii="Arial" w:hAnsi="Arial" w:cs="Arial"/>
                <w:b/>
                <w:szCs w:val="22"/>
              </w:rPr>
              <w:t>9.</w:t>
            </w:r>
          </w:p>
        </w:tc>
        <w:tc>
          <w:tcPr>
            <w:tcW w:w="8145" w:type="dxa"/>
            <w:tcBorders>
              <w:top w:val="outset" w:sz="12" w:space="0" w:color="auto"/>
              <w:left w:val="outset" w:sz="12" w:space="0" w:color="auto"/>
              <w:bottom w:val="outset" w:sz="12" w:space="0" w:color="auto"/>
              <w:right w:val="outset" w:sz="12" w:space="0" w:color="auto"/>
            </w:tcBorders>
            <w:vAlign w:val="center"/>
          </w:tcPr>
          <w:p w14:paraId="68815D6C" w14:textId="626C5A1C" w:rsidR="00A474D2" w:rsidRDefault="00A474D2" w:rsidP="003F5937">
            <w:pPr>
              <w:jc w:val="both"/>
              <w:rPr>
                <w:rFonts w:ascii="Arial" w:hAnsi="Arial" w:cs="Arial"/>
                <w:b/>
                <w:szCs w:val="22"/>
              </w:rPr>
            </w:pPr>
            <w:r w:rsidRPr="00A474D2">
              <w:rPr>
                <w:rFonts w:ascii="Arial" w:hAnsi="Arial" w:cs="Arial"/>
                <w:b/>
                <w:szCs w:val="22"/>
              </w:rPr>
              <w:t>Notificación del fallo.</w:t>
            </w:r>
          </w:p>
        </w:tc>
      </w:tr>
      <w:tr w:rsidR="00A474D2" w:rsidRPr="003F5937" w14:paraId="0D86B12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84444CE" w14:textId="3343489D" w:rsidR="00A474D2" w:rsidRPr="00A474D2" w:rsidRDefault="00A474D2" w:rsidP="00A474D2">
            <w:pPr>
              <w:ind w:left="276"/>
              <w:rPr>
                <w:rFonts w:ascii="Arial" w:hAnsi="Arial" w:cs="Arial"/>
                <w:bCs/>
                <w:szCs w:val="22"/>
              </w:rPr>
            </w:pPr>
            <w:r w:rsidRPr="00A474D2">
              <w:rPr>
                <w:rFonts w:ascii="Arial" w:hAnsi="Arial" w:cs="Arial"/>
                <w:bCs/>
                <w:szCs w:val="22"/>
              </w:rPr>
              <w:t>9.1</w:t>
            </w:r>
          </w:p>
        </w:tc>
        <w:tc>
          <w:tcPr>
            <w:tcW w:w="8145" w:type="dxa"/>
            <w:tcBorders>
              <w:top w:val="outset" w:sz="12" w:space="0" w:color="auto"/>
              <w:left w:val="outset" w:sz="12" w:space="0" w:color="auto"/>
              <w:bottom w:val="outset" w:sz="12" w:space="0" w:color="auto"/>
              <w:right w:val="outset" w:sz="12" w:space="0" w:color="auto"/>
            </w:tcBorders>
            <w:vAlign w:val="center"/>
          </w:tcPr>
          <w:p w14:paraId="6E10973B" w14:textId="1302F198" w:rsidR="00A474D2" w:rsidRDefault="00A474D2" w:rsidP="003F5937">
            <w:pPr>
              <w:jc w:val="both"/>
              <w:rPr>
                <w:rFonts w:ascii="Arial" w:hAnsi="Arial" w:cs="Arial"/>
                <w:b/>
                <w:szCs w:val="22"/>
              </w:rPr>
            </w:pPr>
            <w:r w:rsidRPr="00A474D2">
              <w:rPr>
                <w:rFonts w:ascii="Arial" w:hAnsi="Arial" w:cs="Arial"/>
                <w:b/>
                <w:szCs w:val="22"/>
              </w:rPr>
              <w:t>Firma del contrato.</w:t>
            </w:r>
          </w:p>
        </w:tc>
      </w:tr>
      <w:tr w:rsidR="003F3E3B" w:rsidRPr="003F5937" w14:paraId="332A8D1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FD20EDD" w14:textId="6B1E0D39" w:rsidR="003F3E3B" w:rsidRPr="00A474D2" w:rsidRDefault="003F3E3B" w:rsidP="00A474D2">
            <w:pPr>
              <w:ind w:left="276"/>
              <w:rPr>
                <w:rFonts w:ascii="Arial" w:hAnsi="Arial" w:cs="Arial"/>
                <w:bCs/>
                <w:szCs w:val="22"/>
              </w:rPr>
            </w:pPr>
            <w:r>
              <w:rPr>
                <w:rFonts w:ascii="Arial" w:hAnsi="Arial" w:cs="Arial"/>
                <w:bCs/>
                <w:szCs w:val="22"/>
              </w:rPr>
              <w:t>9.2</w:t>
            </w:r>
          </w:p>
        </w:tc>
        <w:tc>
          <w:tcPr>
            <w:tcW w:w="8145" w:type="dxa"/>
            <w:tcBorders>
              <w:top w:val="outset" w:sz="12" w:space="0" w:color="auto"/>
              <w:left w:val="outset" w:sz="12" w:space="0" w:color="auto"/>
              <w:bottom w:val="outset" w:sz="12" w:space="0" w:color="auto"/>
              <w:right w:val="outset" w:sz="12" w:space="0" w:color="auto"/>
            </w:tcBorders>
            <w:vAlign w:val="center"/>
          </w:tcPr>
          <w:p w14:paraId="3891244E" w14:textId="0709C89E" w:rsidR="003F3E3B" w:rsidRPr="00A474D2" w:rsidRDefault="003F3E3B" w:rsidP="003F5937">
            <w:pPr>
              <w:jc w:val="both"/>
              <w:rPr>
                <w:rFonts w:ascii="Arial" w:hAnsi="Arial" w:cs="Arial"/>
                <w:b/>
                <w:szCs w:val="22"/>
              </w:rPr>
            </w:pPr>
            <w:r>
              <w:rPr>
                <w:rFonts w:ascii="Arial" w:hAnsi="Arial" w:cs="Arial"/>
                <w:b/>
                <w:szCs w:val="22"/>
              </w:rPr>
              <w:t>Garantía de cumplimiento.</w:t>
            </w:r>
          </w:p>
        </w:tc>
      </w:tr>
      <w:tr w:rsidR="003F3E3B" w:rsidRPr="003F5937" w14:paraId="0168763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218D32D" w14:textId="6B8BA645" w:rsidR="003F3E3B" w:rsidRPr="00A474D2" w:rsidRDefault="003F3E3B" w:rsidP="00A474D2">
            <w:pPr>
              <w:ind w:left="276"/>
              <w:rPr>
                <w:rFonts w:ascii="Arial" w:hAnsi="Arial" w:cs="Arial"/>
                <w:bCs/>
                <w:szCs w:val="22"/>
              </w:rPr>
            </w:pPr>
            <w:r>
              <w:rPr>
                <w:rFonts w:ascii="Arial" w:hAnsi="Arial" w:cs="Arial"/>
                <w:bCs/>
                <w:szCs w:val="22"/>
              </w:rPr>
              <w:t>9.3</w:t>
            </w:r>
          </w:p>
        </w:tc>
        <w:tc>
          <w:tcPr>
            <w:tcW w:w="8145" w:type="dxa"/>
            <w:tcBorders>
              <w:top w:val="outset" w:sz="12" w:space="0" w:color="auto"/>
              <w:left w:val="outset" w:sz="12" w:space="0" w:color="auto"/>
              <w:bottom w:val="outset" w:sz="12" w:space="0" w:color="auto"/>
              <w:right w:val="outset" w:sz="12" w:space="0" w:color="auto"/>
            </w:tcBorders>
            <w:vAlign w:val="center"/>
          </w:tcPr>
          <w:p w14:paraId="4D6A4867" w14:textId="215DECBA" w:rsidR="003F3E3B" w:rsidRPr="00A474D2" w:rsidRDefault="003F3E3B" w:rsidP="003F5937">
            <w:pPr>
              <w:jc w:val="both"/>
              <w:rPr>
                <w:rFonts w:ascii="Arial" w:hAnsi="Arial" w:cs="Arial"/>
                <w:b/>
                <w:szCs w:val="22"/>
              </w:rPr>
            </w:pPr>
            <w:r>
              <w:rPr>
                <w:rFonts w:ascii="Arial" w:hAnsi="Arial" w:cs="Arial"/>
                <w:b/>
                <w:szCs w:val="22"/>
              </w:rPr>
              <w:t>Deductivas.</w:t>
            </w:r>
          </w:p>
        </w:tc>
      </w:tr>
      <w:tr w:rsidR="003F3E3B" w:rsidRPr="003F5937" w14:paraId="64A9953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0C5BAC6" w14:textId="696BB784" w:rsidR="003F3E3B" w:rsidRPr="00A474D2" w:rsidRDefault="003F3E3B" w:rsidP="00A474D2">
            <w:pPr>
              <w:ind w:left="276"/>
              <w:rPr>
                <w:rFonts w:ascii="Arial" w:hAnsi="Arial" w:cs="Arial"/>
                <w:bCs/>
                <w:szCs w:val="22"/>
              </w:rPr>
            </w:pPr>
            <w:r>
              <w:rPr>
                <w:rFonts w:ascii="Arial" w:hAnsi="Arial" w:cs="Arial"/>
                <w:bCs/>
                <w:szCs w:val="22"/>
              </w:rPr>
              <w:t>9.4</w:t>
            </w:r>
          </w:p>
        </w:tc>
        <w:tc>
          <w:tcPr>
            <w:tcW w:w="8145" w:type="dxa"/>
            <w:tcBorders>
              <w:top w:val="outset" w:sz="12" w:space="0" w:color="auto"/>
              <w:left w:val="outset" w:sz="12" w:space="0" w:color="auto"/>
              <w:bottom w:val="outset" w:sz="12" w:space="0" w:color="auto"/>
              <w:right w:val="outset" w:sz="12" w:space="0" w:color="auto"/>
            </w:tcBorders>
            <w:vAlign w:val="center"/>
          </w:tcPr>
          <w:p w14:paraId="7C9B160B" w14:textId="0EEA19B1" w:rsidR="003F3E3B" w:rsidRPr="00A474D2" w:rsidRDefault="003F3E3B" w:rsidP="003F5937">
            <w:pPr>
              <w:jc w:val="both"/>
              <w:rPr>
                <w:rFonts w:ascii="Arial" w:hAnsi="Arial" w:cs="Arial"/>
                <w:b/>
                <w:szCs w:val="22"/>
              </w:rPr>
            </w:pPr>
            <w:r>
              <w:rPr>
                <w:rFonts w:ascii="Arial" w:hAnsi="Arial" w:cs="Arial"/>
                <w:b/>
                <w:szCs w:val="22"/>
              </w:rPr>
              <w:t>Penas convencionales.</w:t>
            </w:r>
          </w:p>
        </w:tc>
      </w:tr>
      <w:tr w:rsidR="003F3E3B" w:rsidRPr="003F5937" w14:paraId="2767DE2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A7609EE" w14:textId="699B53EF" w:rsidR="003F3E3B" w:rsidRPr="00A474D2" w:rsidRDefault="003F3E3B" w:rsidP="00A474D2">
            <w:pPr>
              <w:ind w:left="276"/>
              <w:rPr>
                <w:rFonts w:ascii="Arial" w:hAnsi="Arial" w:cs="Arial"/>
                <w:bCs/>
                <w:szCs w:val="22"/>
              </w:rPr>
            </w:pPr>
            <w:r>
              <w:rPr>
                <w:rFonts w:ascii="Arial" w:hAnsi="Arial" w:cs="Arial"/>
                <w:bCs/>
                <w:szCs w:val="22"/>
              </w:rPr>
              <w:t>9.5</w:t>
            </w:r>
          </w:p>
        </w:tc>
        <w:tc>
          <w:tcPr>
            <w:tcW w:w="8145" w:type="dxa"/>
            <w:tcBorders>
              <w:top w:val="outset" w:sz="12" w:space="0" w:color="auto"/>
              <w:left w:val="outset" w:sz="12" w:space="0" w:color="auto"/>
              <w:bottom w:val="outset" w:sz="12" w:space="0" w:color="auto"/>
              <w:right w:val="outset" w:sz="12" w:space="0" w:color="auto"/>
            </w:tcBorders>
            <w:vAlign w:val="center"/>
          </w:tcPr>
          <w:p w14:paraId="4D67EFD0" w14:textId="5AF5B615" w:rsidR="003F3E3B" w:rsidRPr="00A474D2" w:rsidRDefault="003F3E3B" w:rsidP="003F5937">
            <w:pPr>
              <w:jc w:val="both"/>
              <w:rPr>
                <w:rFonts w:ascii="Arial" w:hAnsi="Arial" w:cs="Arial"/>
                <w:b/>
                <w:szCs w:val="22"/>
              </w:rPr>
            </w:pPr>
            <w:r>
              <w:rPr>
                <w:rFonts w:ascii="Arial" w:hAnsi="Arial" w:cs="Arial"/>
                <w:b/>
                <w:szCs w:val="22"/>
              </w:rPr>
              <w:t>Condiciones y formas de pago.</w:t>
            </w:r>
          </w:p>
        </w:tc>
      </w:tr>
      <w:tr w:rsidR="003F3E3B" w:rsidRPr="003F5937" w14:paraId="7FEE524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CB50C41" w14:textId="71B1EF98" w:rsidR="003F3E3B" w:rsidRPr="00A474D2" w:rsidRDefault="003F3E3B" w:rsidP="00A474D2">
            <w:pPr>
              <w:ind w:left="276"/>
              <w:rPr>
                <w:rFonts w:ascii="Arial" w:hAnsi="Arial" w:cs="Arial"/>
                <w:bCs/>
                <w:szCs w:val="22"/>
              </w:rPr>
            </w:pPr>
            <w:r>
              <w:rPr>
                <w:rFonts w:ascii="Arial" w:hAnsi="Arial" w:cs="Arial"/>
                <w:bCs/>
                <w:szCs w:val="22"/>
              </w:rPr>
              <w:t>9.6</w:t>
            </w:r>
          </w:p>
        </w:tc>
        <w:tc>
          <w:tcPr>
            <w:tcW w:w="8145" w:type="dxa"/>
            <w:tcBorders>
              <w:top w:val="outset" w:sz="12" w:space="0" w:color="auto"/>
              <w:left w:val="outset" w:sz="12" w:space="0" w:color="auto"/>
              <w:bottom w:val="outset" w:sz="12" w:space="0" w:color="auto"/>
              <w:right w:val="outset" w:sz="12" w:space="0" w:color="auto"/>
            </w:tcBorders>
            <w:vAlign w:val="center"/>
          </w:tcPr>
          <w:p w14:paraId="38A3D34F" w14:textId="444C3AF0" w:rsidR="003F3E3B" w:rsidRPr="00A474D2" w:rsidRDefault="003F3E3B" w:rsidP="003F5937">
            <w:pPr>
              <w:jc w:val="both"/>
              <w:rPr>
                <w:rFonts w:ascii="Arial" w:hAnsi="Arial" w:cs="Arial"/>
                <w:b/>
                <w:szCs w:val="22"/>
              </w:rPr>
            </w:pPr>
            <w:r>
              <w:rPr>
                <w:rFonts w:ascii="Arial" w:hAnsi="Arial" w:cs="Arial"/>
                <w:b/>
                <w:szCs w:val="22"/>
              </w:rPr>
              <w:t xml:space="preserve">Rescisión Administrativa del contrato. </w:t>
            </w:r>
          </w:p>
        </w:tc>
      </w:tr>
      <w:tr w:rsidR="00231A60" w:rsidRPr="003F5937" w14:paraId="4C9F7C6A"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051F99A" w14:textId="4BC0855D" w:rsidR="00231A60" w:rsidRPr="003F5937" w:rsidRDefault="00F06B38" w:rsidP="003F5937">
            <w:pPr>
              <w:ind w:left="100"/>
              <w:rPr>
                <w:rFonts w:ascii="Arial" w:hAnsi="Arial" w:cs="Arial"/>
                <w:b/>
                <w:szCs w:val="22"/>
              </w:rPr>
            </w:pPr>
            <w:r>
              <w:rPr>
                <w:rFonts w:ascii="Arial" w:hAnsi="Arial" w:cs="Arial"/>
                <w:b/>
                <w:bCs/>
                <w:szCs w:val="22"/>
              </w:rPr>
              <w:t>IV.</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3E17DB0" w14:textId="7197B84C" w:rsidR="00231A60" w:rsidRPr="003F5937" w:rsidRDefault="00231A60" w:rsidP="003F5937">
            <w:pPr>
              <w:jc w:val="both"/>
              <w:rPr>
                <w:rFonts w:ascii="Arial" w:hAnsi="Arial" w:cs="Arial"/>
                <w:b/>
                <w:szCs w:val="22"/>
              </w:rPr>
            </w:pPr>
            <w:r w:rsidRPr="003F5937">
              <w:rPr>
                <w:rFonts w:ascii="Arial" w:hAnsi="Arial" w:cs="Arial"/>
                <w:b/>
                <w:bCs/>
                <w:szCs w:val="22"/>
              </w:rPr>
              <w:t xml:space="preserve">REQUISITOS QUE DEBERÁN CUMPLIR LOS </w:t>
            </w:r>
            <w:r w:rsidR="00E74962">
              <w:rPr>
                <w:rFonts w:ascii="Arial" w:hAnsi="Arial" w:cs="Arial"/>
                <w:b/>
                <w:bCs/>
                <w:szCs w:val="22"/>
              </w:rPr>
              <w:t>POSIBLES PROVEEDORES</w:t>
            </w:r>
            <w:r w:rsidRPr="003F5937">
              <w:rPr>
                <w:rFonts w:ascii="Arial" w:hAnsi="Arial" w:cs="Arial"/>
                <w:b/>
                <w:bCs/>
                <w:szCs w:val="22"/>
              </w:rPr>
              <w:t>.</w:t>
            </w:r>
          </w:p>
        </w:tc>
      </w:tr>
      <w:tr w:rsidR="00231A60" w:rsidRPr="003F5937" w14:paraId="71DB79AB"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D74C02F" w14:textId="71342A93" w:rsidR="00231A60" w:rsidRPr="003F5937" w:rsidRDefault="00231A60" w:rsidP="00A474D2">
            <w:pPr>
              <w:ind w:left="134"/>
              <w:rPr>
                <w:rFonts w:ascii="Arial" w:hAnsi="Arial" w:cs="Arial"/>
                <w:b/>
                <w:bCs/>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2FD7E1A" w14:textId="03FF7A56" w:rsidR="00231A60" w:rsidRPr="00A474D2" w:rsidRDefault="00231A60" w:rsidP="003F5937">
            <w:pPr>
              <w:jc w:val="both"/>
              <w:rPr>
                <w:rFonts w:ascii="Arial" w:hAnsi="Arial" w:cs="Arial"/>
                <w:b/>
                <w:bCs/>
                <w:szCs w:val="22"/>
              </w:rPr>
            </w:pPr>
            <w:r w:rsidRPr="00A474D2">
              <w:rPr>
                <w:rFonts w:ascii="Arial" w:hAnsi="Arial" w:cs="Arial"/>
                <w:b/>
                <w:szCs w:val="22"/>
              </w:rPr>
              <w:t>Requisitos para la elaboración y preparación de las proposiciones.</w:t>
            </w:r>
          </w:p>
        </w:tc>
      </w:tr>
      <w:tr w:rsidR="00231A60" w:rsidRPr="003F5937" w14:paraId="57912E7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BD7873E" w14:textId="6140FAB2" w:rsidR="00231A60" w:rsidRPr="003F5937" w:rsidRDefault="00231A60"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66BFB36" w14:textId="08CD9096" w:rsidR="00231A60" w:rsidRPr="00A474D2" w:rsidRDefault="00231A60" w:rsidP="003F5937">
            <w:pPr>
              <w:jc w:val="both"/>
              <w:rPr>
                <w:rFonts w:ascii="Arial" w:hAnsi="Arial" w:cs="Arial"/>
                <w:b/>
                <w:szCs w:val="22"/>
              </w:rPr>
            </w:pPr>
            <w:r w:rsidRPr="00A474D2">
              <w:rPr>
                <w:rFonts w:ascii="Arial" w:hAnsi="Arial" w:cs="Arial"/>
                <w:b/>
                <w:szCs w:val="22"/>
              </w:rPr>
              <w:t>Propuesta técnica.</w:t>
            </w:r>
          </w:p>
        </w:tc>
      </w:tr>
      <w:tr w:rsidR="00231A60" w:rsidRPr="003F5937" w14:paraId="128BDBC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7B081FD" w14:textId="35572C19" w:rsidR="00231A60" w:rsidRPr="003F5937" w:rsidRDefault="00231A60" w:rsidP="003F5937">
            <w:pPr>
              <w:ind w:left="100"/>
              <w:rPr>
                <w:rFonts w:ascii="Arial" w:hAnsi="Arial" w:cs="Arial"/>
                <w:b/>
                <w:szCs w:val="22"/>
              </w:rPr>
            </w:pPr>
            <w:r w:rsidRPr="003F5937">
              <w:rPr>
                <w:rFonts w:ascii="Arial" w:hAnsi="Arial" w:cs="Arial"/>
                <w:b/>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977C34A" w14:textId="4B26F2BC" w:rsidR="00231A60" w:rsidRPr="00A474D2" w:rsidRDefault="00231A60" w:rsidP="003F5937">
            <w:pPr>
              <w:jc w:val="both"/>
              <w:rPr>
                <w:rFonts w:ascii="Arial" w:hAnsi="Arial" w:cs="Arial"/>
                <w:b/>
                <w:szCs w:val="22"/>
              </w:rPr>
            </w:pPr>
            <w:r w:rsidRPr="00A474D2">
              <w:rPr>
                <w:rFonts w:ascii="Arial" w:hAnsi="Arial" w:cs="Arial"/>
                <w:b/>
                <w:szCs w:val="22"/>
              </w:rPr>
              <w:t>Propuesta económica.</w:t>
            </w:r>
          </w:p>
        </w:tc>
      </w:tr>
      <w:tr w:rsidR="00231A60" w:rsidRPr="003F5937" w14:paraId="244FA08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A7C3339" w14:textId="783EED32" w:rsidR="00231A60" w:rsidRPr="003F5937" w:rsidRDefault="00231A60" w:rsidP="003F5937">
            <w:pPr>
              <w:ind w:left="100"/>
              <w:rPr>
                <w:rFonts w:ascii="Arial" w:hAnsi="Arial" w:cs="Arial"/>
                <w:b/>
                <w:szCs w:val="22"/>
              </w:rPr>
            </w:pPr>
            <w:r w:rsidRPr="003F5937">
              <w:rPr>
                <w:rFonts w:ascii="Arial" w:hAnsi="Arial" w:cs="Arial"/>
                <w:b/>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9C5CCD4" w14:textId="5DBF9B8B" w:rsidR="00231A60" w:rsidRPr="00A474D2" w:rsidRDefault="00231A60" w:rsidP="003F5937">
            <w:pPr>
              <w:jc w:val="both"/>
              <w:rPr>
                <w:rFonts w:ascii="Arial" w:hAnsi="Arial" w:cs="Arial"/>
                <w:b/>
                <w:szCs w:val="22"/>
              </w:rPr>
            </w:pPr>
            <w:r w:rsidRPr="00A474D2">
              <w:rPr>
                <w:rFonts w:ascii="Arial" w:hAnsi="Arial" w:cs="Arial"/>
                <w:b/>
                <w:szCs w:val="22"/>
              </w:rPr>
              <w:t>Condiciones de precios.</w:t>
            </w:r>
          </w:p>
        </w:tc>
      </w:tr>
      <w:tr w:rsidR="00231A60" w:rsidRPr="003F5937" w14:paraId="169602B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DCF42A0" w14:textId="2CB04DC3" w:rsidR="00231A60" w:rsidRPr="003F5937" w:rsidRDefault="00231A60" w:rsidP="00423ACC">
            <w:pPr>
              <w:ind w:left="276"/>
              <w:rPr>
                <w:rFonts w:ascii="Arial" w:hAnsi="Arial" w:cs="Arial"/>
                <w:b/>
                <w:szCs w:val="22"/>
              </w:rPr>
            </w:pPr>
            <w:r w:rsidRPr="003F5937">
              <w:rPr>
                <w:rFonts w:ascii="Arial" w:hAnsi="Arial" w:cs="Arial"/>
                <w:szCs w:val="22"/>
              </w:rPr>
              <w:t>4.1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33BC234" w14:textId="2F2E79B4" w:rsidR="00231A60" w:rsidRPr="00A474D2" w:rsidRDefault="00231A60" w:rsidP="003F5937">
            <w:pPr>
              <w:jc w:val="both"/>
              <w:rPr>
                <w:rFonts w:ascii="Arial" w:hAnsi="Arial" w:cs="Arial"/>
                <w:b/>
                <w:szCs w:val="22"/>
              </w:rPr>
            </w:pPr>
            <w:r w:rsidRPr="00A474D2">
              <w:rPr>
                <w:rFonts w:ascii="Arial" w:hAnsi="Arial" w:cs="Arial"/>
                <w:szCs w:val="22"/>
              </w:rPr>
              <w:t>Precios fijos.</w:t>
            </w:r>
          </w:p>
        </w:tc>
      </w:tr>
      <w:tr w:rsidR="00231A60" w:rsidRPr="003F5937" w14:paraId="55C1C16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3F2ADFA" w14:textId="65BDB94B" w:rsidR="00231A60" w:rsidRPr="003F5937" w:rsidRDefault="00231A60" w:rsidP="00423ACC">
            <w:pPr>
              <w:ind w:left="134"/>
              <w:rPr>
                <w:rFonts w:ascii="Arial" w:hAnsi="Arial" w:cs="Arial"/>
                <w:szCs w:val="22"/>
              </w:rPr>
            </w:pPr>
            <w:r w:rsidRPr="003F5937">
              <w:rPr>
                <w:rFonts w:ascii="Arial" w:hAnsi="Arial" w:cs="Arial"/>
                <w:b/>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0090997" w14:textId="43E831DE" w:rsidR="00231A60" w:rsidRPr="00A474D2" w:rsidRDefault="00A474D2" w:rsidP="003F5937">
            <w:pPr>
              <w:jc w:val="both"/>
              <w:rPr>
                <w:rFonts w:ascii="Arial" w:hAnsi="Arial" w:cs="Arial"/>
                <w:szCs w:val="22"/>
                <w:highlight w:val="yellow"/>
              </w:rPr>
            </w:pPr>
            <w:bookmarkStart w:id="8" w:name="_Hlk219985847"/>
            <w:r w:rsidRPr="00A474D2">
              <w:rPr>
                <w:rFonts w:ascii="Arial" w:hAnsi="Arial" w:cs="Arial"/>
                <w:b/>
                <w:szCs w:val="22"/>
              </w:rPr>
              <w:t>Visita a las instalaciones</w:t>
            </w:r>
            <w:bookmarkEnd w:id="8"/>
            <w:r w:rsidR="00231A60" w:rsidRPr="00A474D2">
              <w:rPr>
                <w:rFonts w:ascii="Arial" w:hAnsi="Arial" w:cs="Arial"/>
                <w:b/>
                <w:szCs w:val="22"/>
              </w:rPr>
              <w:t>.</w:t>
            </w:r>
          </w:p>
        </w:tc>
      </w:tr>
      <w:tr w:rsidR="00231A60" w:rsidRPr="003F5937" w14:paraId="044A3EBF"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0525FE5E" w14:textId="24945ED8" w:rsidR="00231A60" w:rsidRPr="003F5937" w:rsidRDefault="00F06B38" w:rsidP="003F5937">
            <w:pPr>
              <w:ind w:left="100"/>
              <w:rPr>
                <w:rFonts w:ascii="Arial" w:hAnsi="Arial" w:cs="Arial"/>
                <w:b/>
                <w:szCs w:val="22"/>
              </w:rPr>
            </w:pPr>
            <w:r>
              <w:rPr>
                <w:rFonts w:ascii="Arial" w:hAnsi="Arial" w:cs="Arial"/>
                <w:b/>
                <w:bCs/>
                <w:szCs w:val="22"/>
              </w:rPr>
              <w:t>V.</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000199F2" w14:textId="77777777" w:rsidR="00F81538" w:rsidRPr="00F81538" w:rsidRDefault="00231A60" w:rsidP="00F81538">
            <w:pPr>
              <w:shd w:val="clear" w:color="auto" w:fill="D5DCE4"/>
              <w:jc w:val="both"/>
              <w:rPr>
                <w:rFonts w:ascii="Arial" w:hAnsi="Arial" w:cs="Arial"/>
                <w:b/>
                <w:bCs/>
                <w:szCs w:val="22"/>
              </w:rPr>
            </w:pPr>
            <w:r w:rsidRPr="003F5937">
              <w:rPr>
                <w:rFonts w:ascii="Arial" w:hAnsi="Arial" w:cs="Arial"/>
                <w:b/>
                <w:bCs/>
                <w:szCs w:val="22"/>
              </w:rPr>
              <w:t>CRITERIOS DE EVALUACIÓN DE LAS PROPOSICIONES</w:t>
            </w:r>
            <w:r w:rsidR="00F81538">
              <w:rPr>
                <w:rFonts w:ascii="Arial" w:hAnsi="Arial" w:cs="Arial"/>
                <w:b/>
                <w:bCs/>
                <w:szCs w:val="22"/>
              </w:rPr>
              <w:t xml:space="preserve"> </w:t>
            </w:r>
            <w:r w:rsidR="00F81538" w:rsidRPr="00F81538">
              <w:rPr>
                <w:rFonts w:ascii="Arial" w:hAnsi="Arial" w:cs="Arial"/>
                <w:b/>
                <w:bCs/>
                <w:szCs w:val="22"/>
              </w:rPr>
              <w:t>Y ADJUDICACIÓN DEL CONTRATO.</w:t>
            </w:r>
          </w:p>
          <w:p w14:paraId="1D9BFD1F" w14:textId="587B9647" w:rsidR="00231A60" w:rsidRPr="00423ACC" w:rsidRDefault="00231A60" w:rsidP="003F5937">
            <w:pPr>
              <w:jc w:val="both"/>
              <w:rPr>
                <w:rFonts w:ascii="Arial" w:hAnsi="Arial" w:cs="Arial"/>
                <w:b/>
                <w:szCs w:val="22"/>
                <w:highlight w:val="yellow"/>
              </w:rPr>
            </w:pPr>
          </w:p>
        </w:tc>
      </w:tr>
      <w:tr w:rsidR="00231A60" w:rsidRPr="003F5937" w14:paraId="75D6A42E"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F55C682" w14:textId="5789992A" w:rsidR="00231A60" w:rsidRPr="003F5937" w:rsidRDefault="00231A60" w:rsidP="00423ACC">
            <w:pPr>
              <w:ind w:left="134"/>
              <w:rPr>
                <w:rFonts w:ascii="Arial" w:hAnsi="Arial" w:cs="Arial"/>
                <w:b/>
                <w:bCs/>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8AD27A5" w14:textId="3138E2CD" w:rsidR="00231A60" w:rsidRPr="003F5937" w:rsidRDefault="00231A60" w:rsidP="003F5937">
            <w:pPr>
              <w:jc w:val="both"/>
              <w:rPr>
                <w:rFonts w:ascii="Arial" w:hAnsi="Arial" w:cs="Arial"/>
                <w:b/>
                <w:bCs/>
                <w:szCs w:val="22"/>
              </w:rPr>
            </w:pPr>
            <w:r w:rsidRPr="003F5937">
              <w:rPr>
                <w:rFonts w:ascii="Arial" w:hAnsi="Arial" w:cs="Arial"/>
                <w:b/>
                <w:szCs w:val="22"/>
              </w:rPr>
              <w:t>Criterios de evaluación, dictamen y adjudicación.</w:t>
            </w:r>
          </w:p>
        </w:tc>
      </w:tr>
      <w:tr w:rsidR="00231A60" w:rsidRPr="003F5937" w14:paraId="7472DD6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6655E3D" w14:textId="440A9A04" w:rsidR="00231A60" w:rsidRPr="003F5937" w:rsidRDefault="00231A60"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9DD28CC" w14:textId="31DD649A" w:rsidR="00231A60" w:rsidRPr="003F5937" w:rsidRDefault="00231A60" w:rsidP="003F5937">
            <w:pPr>
              <w:jc w:val="both"/>
              <w:rPr>
                <w:rFonts w:ascii="Arial" w:hAnsi="Arial" w:cs="Arial"/>
                <w:b/>
                <w:szCs w:val="22"/>
              </w:rPr>
            </w:pPr>
            <w:r w:rsidRPr="003F5937">
              <w:rPr>
                <w:rFonts w:ascii="Arial" w:hAnsi="Arial" w:cs="Arial"/>
                <w:b/>
                <w:szCs w:val="22"/>
              </w:rPr>
              <w:t>Metodología de Evaluación.</w:t>
            </w:r>
          </w:p>
        </w:tc>
      </w:tr>
      <w:tr w:rsidR="00231A60" w:rsidRPr="003F5937" w14:paraId="7F936A4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5A449E0" w14:textId="14EF15F6" w:rsidR="00231A60" w:rsidRPr="003F5937" w:rsidRDefault="00231A60" w:rsidP="00423ACC">
            <w:pPr>
              <w:ind w:left="276"/>
              <w:rPr>
                <w:rFonts w:ascii="Arial" w:hAnsi="Arial" w:cs="Arial"/>
                <w:b/>
                <w:szCs w:val="22"/>
              </w:rPr>
            </w:pPr>
            <w:r w:rsidRPr="003F5937">
              <w:rPr>
                <w:rFonts w:ascii="Arial" w:hAnsi="Arial" w:cs="Arial"/>
                <w:szCs w:val="22"/>
              </w:rPr>
              <w:t>2.1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AB2FCA7" w14:textId="7F0B3059" w:rsidR="00231A60" w:rsidRPr="003F5937" w:rsidRDefault="00231A60" w:rsidP="003F5937">
            <w:pPr>
              <w:jc w:val="both"/>
              <w:rPr>
                <w:rFonts w:ascii="Arial" w:hAnsi="Arial" w:cs="Arial"/>
                <w:b/>
                <w:szCs w:val="22"/>
              </w:rPr>
            </w:pPr>
            <w:r w:rsidRPr="003F5937">
              <w:rPr>
                <w:rFonts w:ascii="Arial" w:hAnsi="Arial" w:cs="Arial"/>
                <w:szCs w:val="22"/>
              </w:rPr>
              <w:t>Criterios de evaluación técnica.</w:t>
            </w:r>
          </w:p>
        </w:tc>
      </w:tr>
      <w:tr w:rsidR="00231A60" w:rsidRPr="003F5937" w14:paraId="2508840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5604CC7" w14:textId="78E5EDAD" w:rsidR="00231A60" w:rsidRPr="003F5937" w:rsidRDefault="00231A60" w:rsidP="003F5937">
            <w:pPr>
              <w:ind w:left="276"/>
              <w:rPr>
                <w:rFonts w:ascii="Arial" w:hAnsi="Arial" w:cs="Arial"/>
                <w:szCs w:val="22"/>
              </w:rPr>
            </w:pPr>
            <w:r w:rsidRPr="003F5937">
              <w:rPr>
                <w:rFonts w:ascii="Arial" w:hAnsi="Arial" w:cs="Arial"/>
                <w:szCs w:val="22"/>
              </w:rPr>
              <w:t>2.2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A6E5039" w14:textId="2D679643" w:rsidR="00231A60" w:rsidRPr="003F5937" w:rsidRDefault="00231A60" w:rsidP="003F5937">
            <w:pPr>
              <w:jc w:val="both"/>
              <w:rPr>
                <w:rFonts w:ascii="Arial" w:hAnsi="Arial" w:cs="Arial"/>
                <w:szCs w:val="22"/>
              </w:rPr>
            </w:pPr>
            <w:r w:rsidRPr="003F5937">
              <w:rPr>
                <w:rFonts w:ascii="Arial" w:hAnsi="Arial" w:cs="Arial"/>
                <w:szCs w:val="22"/>
              </w:rPr>
              <w:t>Criterios de evaluación económica.</w:t>
            </w:r>
          </w:p>
        </w:tc>
      </w:tr>
      <w:tr w:rsidR="00231A60" w:rsidRPr="003F5937" w14:paraId="747DBC4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2BEF5C3" w14:textId="3C5FEF3C" w:rsidR="00231A60" w:rsidRPr="003F5937" w:rsidRDefault="00231A60" w:rsidP="00423ACC">
            <w:pPr>
              <w:ind w:left="134"/>
              <w:rPr>
                <w:rFonts w:ascii="Arial" w:hAnsi="Arial" w:cs="Arial"/>
                <w:szCs w:val="22"/>
              </w:rPr>
            </w:pPr>
            <w:r w:rsidRPr="003F5937">
              <w:rPr>
                <w:rFonts w:ascii="Arial" w:hAnsi="Arial" w:cs="Arial"/>
                <w:b/>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E70A2B" w14:textId="5EF6B6EC" w:rsidR="00231A60" w:rsidRPr="003F5937" w:rsidRDefault="00231A60" w:rsidP="003F5937">
            <w:pPr>
              <w:jc w:val="both"/>
              <w:rPr>
                <w:rFonts w:ascii="Arial" w:hAnsi="Arial" w:cs="Arial"/>
                <w:szCs w:val="22"/>
              </w:rPr>
            </w:pPr>
            <w:r w:rsidRPr="003F5937">
              <w:rPr>
                <w:rFonts w:ascii="Arial" w:hAnsi="Arial" w:cs="Arial"/>
                <w:b/>
                <w:szCs w:val="22"/>
              </w:rPr>
              <w:t>Desechamiento de Proposiciones.</w:t>
            </w:r>
          </w:p>
        </w:tc>
      </w:tr>
      <w:tr w:rsidR="00231A60" w:rsidRPr="003F5937" w14:paraId="4E50E20F"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6ADEE62" w14:textId="26AB09F9" w:rsidR="00231A60" w:rsidRPr="003F5937" w:rsidRDefault="00231A60" w:rsidP="003F5937">
            <w:pPr>
              <w:ind w:left="100"/>
              <w:rPr>
                <w:rFonts w:ascii="Arial" w:hAnsi="Arial" w:cs="Arial"/>
                <w:b/>
                <w:szCs w:val="22"/>
              </w:rPr>
            </w:pPr>
            <w:r w:rsidRPr="003F5937">
              <w:rPr>
                <w:rFonts w:ascii="Arial" w:hAnsi="Arial" w:cs="Arial"/>
                <w:b/>
                <w:bCs/>
                <w:szCs w:val="22"/>
              </w:rPr>
              <w:t>VI.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299EDB54" w14:textId="72F362E0" w:rsidR="00231A60" w:rsidRPr="003F5937" w:rsidRDefault="00231A60" w:rsidP="003F5937">
            <w:pPr>
              <w:jc w:val="both"/>
              <w:rPr>
                <w:rFonts w:ascii="Arial" w:hAnsi="Arial" w:cs="Arial"/>
                <w:b/>
                <w:szCs w:val="22"/>
              </w:rPr>
            </w:pPr>
            <w:r w:rsidRPr="003F5937">
              <w:rPr>
                <w:rFonts w:ascii="Arial" w:hAnsi="Arial" w:cs="Arial"/>
                <w:b/>
                <w:bCs/>
                <w:szCs w:val="22"/>
              </w:rPr>
              <w:t xml:space="preserve">DOCUMENTOS Y DATOS QUE DEBERÁN PRESENTAR LOS </w:t>
            </w:r>
            <w:r w:rsidR="00E74962">
              <w:rPr>
                <w:rFonts w:ascii="Arial" w:hAnsi="Arial" w:cs="Arial"/>
                <w:b/>
                <w:bCs/>
                <w:szCs w:val="22"/>
              </w:rPr>
              <w:t>POSIBLES PROVEEDORES</w:t>
            </w:r>
            <w:r w:rsidRPr="003F5937">
              <w:rPr>
                <w:rFonts w:ascii="Arial" w:hAnsi="Arial" w:cs="Arial"/>
                <w:b/>
                <w:bCs/>
                <w:szCs w:val="22"/>
              </w:rPr>
              <w:t xml:space="preserve"> DURANTE EL ACTO DE PRESENTACIÓN Y APERTURA DE PROPOSICIONES DE LA</w:t>
            </w:r>
            <w:r w:rsidR="0048171E">
              <w:rPr>
                <w:rFonts w:ascii="Arial" w:hAnsi="Arial" w:cs="Arial"/>
                <w:b/>
                <w:bCs/>
                <w:szCs w:val="22"/>
              </w:rPr>
              <w:t xml:space="preserve"> INVITACIÓN</w:t>
            </w:r>
            <w:r w:rsidRPr="003F5937">
              <w:rPr>
                <w:rFonts w:ascii="Arial" w:hAnsi="Arial" w:cs="Arial"/>
                <w:b/>
                <w:bCs/>
                <w:szCs w:val="22"/>
              </w:rPr>
              <w:t>.</w:t>
            </w:r>
          </w:p>
        </w:tc>
      </w:tr>
      <w:tr w:rsidR="00231A60" w:rsidRPr="003F5937" w14:paraId="57B3D118"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FFD2A4D" w14:textId="3140D2E8" w:rsidR="00231A60" w:rsidRPr="003F5937" w:rsidRDefault="00231A60" w:rsidP="003F5937">
            <w:pPr>
              <w:rPr>
                <w:rFonts w:ascii="Arial" w:hAnsi="Arial" w:cs="Arial"/>
                <w:b/>
                <w:bCs/>
                <w:szCs w:val="22"/>
              </w:rPr>
            </w:pPr>
            <w:bookmarkStart w:id="9" w:name="_Hlk126565249"/>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E4C7F12" w14:textId="07C9CCE8" w:rsidR="00231A60" w:rsidRPr="003F5937" w:rsidRDefault="006D3A26" w:rsidP="003F5937">
            <w:pPr>
              <w:jc w:val="both"/>
              <w:rPr>
                <w:rFonts w:ascii="Arial" w:hAnsi="Arial" w:cs="Arial"/>
                <w:b/>
                <w:bCs/>
                <w:szCs w:val="22"/>
              </w:rPr>
            </w:pPr>
            <w:r>
              <w:rPr>
                <w:rFonts w:ascii="Arial" w:hAnsi="Arial" w:cs="Arial"/>
                <w:b/>
                <w:szCs w:val="22"/>
              </w:rPr>
              <w:t>Términos de Referencia</w:t>
            </w:r>
            <w:r w:rsidR="00231A60">
              <w:rPr>
                <w:rFonts w:ascii="Arial" w:hAnsi="Arial" w:cs="Arial"/>
                <w:b/>
                <w:szCs w:val="22"/>
              </w:rPr>
              <w:t>.</w:t>
            </w:r>
            <w:r w:rsidR="00231A60" w:rsidRPr="003F5937">
              <w:rPr>
                <w:rFonts w:ascii="Arial" w:hAnsi="Arial" w:cs="Arial"/>
                <w:b/>
                <w:szCs w:val="22"/>
              </w:rPr>
              <w:t xml:space="preserve"> </w:t>
            </w:r>
          </w:p>
        </w:tc>
      </w:tr>
      <w:tr w:rsidR="00636D8B" w:rsidRPr="003F5937" w14:paraId="51C77BE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5436DBF" w14:textId="77777777" w:rsidR="00636D8B" w:rsidRPr="005B3FA8" w:rsidRDefault="00636D8B" w:rsidP="001B2F7D">
            <w:pPr>
              <w:numPr>
                <w:ilvl w:val="0"/>
                <w:numId w:val="33"/>
              </w:numPr>
              <w:spacing w:line="259" w:lineRule="auto"/>
              <w:rPr>
                <w:rFonts w:ascii="Arial" w:hAnsi="Arial" w:cs="Arial"/>
                <w:b/>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36D62EA0" w14:textId="7692C05C" w:rsidR="00636D8B" w:rsidRPr="00153C84" w:rsidRDefault="00636D8B" w:rsidP="00E5184A">
            <w:pPr>
              <w:jc w:val="both"/>
              <w:rPr>
                <w:rFonts w:ascii="Arial" w:hAnsi="Arial" w:cs="Arial"/>
                <w:b/>
                <w:szCs w:val="22"/>
              </w:rPr>
            </w:pPr>
            <w:r w:rsidRPr="00153C84">
              <w:rPr>
                <w:rFonts w:ascii="Arial" w:hAnsi="Arial" w:cs="Arial"/>
                <w:b/>
                <w:szCs w:val="22"/>
              </w:rPr>
              <w:t xml:space="preserve">Propuesta </w:t>
            </w:r>
            <w:r>
              <w:rPr>
                <w:rFonts w:ascii="Arial" w:hAnsi="Arial" w:cs="Arial"/>
                <w:b/>
                <w:szCs w:val="22"/>
              </w:rPr>
              <w:t>E</w:t>
            </w:r>
            <w:r w:rsidRPr="00153C84">
              <w:rPr>
                <w:rFonts w:ascii="Arial" w:hAnsi="Arial" w:cs="Arial"/>
                <w:b/>
                <w:szCs w:val="22"/>
              </w:rPr>
              <w:t>conómica.</w:t>
            </w:r>
          </w:p>
        </w:tc>
      </w:tr>
      <w:bookmarkEnd w:id="9"/>
      <w:tr w:rsidR="00231A60" w:rsidRPr="003F5937" w14:paraId="44BE0FB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C8F07BF" w14:textId="77777777" w:rsidR="00231A60" w:rsidRPr="005B3FA8" w:rsidRDefault="00231A60" w:rsidP="001B2F7D">
            <w:pPr>
              <w:numPr>
                <w:ilvl w:val="0"/>
                <w:numId w:val="33"/>
              </w:numPr>
              <w:spacing w:line="259" w:lineRule="auto"/>
              <w:rPr>
                <w:rFonts w:ascii="Arial" w:hAnsi="Arial" w:cs="Arial"/>
                <w:b/>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16292D5D" w14:textId="078372A4" w:rsidR="00231A60" w:rsidRPr="00153C84" w:rsidRDefault="00231A60" w:rsidP="00E5184A">
            <w:pPr>
              <w:jc w:val="both"/>
              <w:rPr>
                <w:rFonts w:ascii="Arial" w:hAnsi="Arial" w:cs="Arial"/>
                <w:szCs w:val="22"/>
              </w:rPr>
            </w:pPr>
            <w:r w:rsidRPr="00153C84">
              <w:rPr>
                <w:rFonts w:ascii="Arial" w:hAnsi="Arial" w:cs="Arial"/>
                <w:b/>
                <w:szCs w:val="22"/>
              </w:rPr>
              <w:t>Documentación Legal y Administrativa.</w:t>
            </w:r>
          </w:p>
        </w:tc>
      </w:tr>
      <w:tr w:rsidR="00636D8B" w:rsidRPr="003F5937" w14:paraId="679DE5F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9D4EF8C" w14:textId="77777777" w:rsidR="00636D8B" w:rsidRPr="003F5937" w:rsidRDefault="00636D8B"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38F69AD0" w14:textId="311DA2CE" w:rsidR="00636D8B" w:rsidRPr="00153C84" w:rsidRDefault="00636D8B" w:rsidP="00E5184A">
            <w:pPr>
              <w:jc w:val="both"/>
              <w:rPr>
                <w:rFonts w:ascii="Arial" w:eastAsia="Arial" w:hAnsi="Arial" w:cs="Arial"/>
                <w:szCs w:val="22"/>
              </w:rPr>
            </w:pPr>
            <w:r w:rsidRPr="00153C84">
              <w:rPr>
                <w:rFonts w:ascii="Arial" w:hAnsi="Arial" w:cs="Arial"/>
                <w:szCs w:val="22"/>
              </w:rPr>
              <w:t>Formato de acreditación.</w:t>
            </w:r>
          </w:p>
        </w:tc>
      </w:tr>
      <w:tr w:rsidR="00231A60" w:rsidRPr="003F5937" w14:paraId="333942F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D28F256"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6E5A6B6" w14:textId="7DF9F1E7" w:rsidR="00231A60" w:rsidRPr="00153C84" w:rsidRDefault="00231A60" w:rsidP="00E5184A">
            <w:pPr>
              <w:jc w:val="both"/>
              <w:rPr>
                <w:rFonts w:ascii="Arial" w:hAnsi="Arial" w:cs="Arial"/>
                <w:szCs w:val="22"/>
              </w:rPr>
            </w:pPr>
            <w:r w:rsidRPr="00153C84">
              <w:rPr>
                <w:rFonts w:ascii="Arial" w:eastAsia="Arial" w:hAnsi="Arial" w:cs="Arial"/>
                <w:szCs w:val="22"/>
              </w:rPr>
              <w:t>Escrito mediante el cual se señala la dirección de correo electrónico.</w:t>
            </w:r>
          </w:p>
        </w:tc>
      </w:tr>
      <w:tr w:rsidR="00231A60" w:rsidRPr="003F5937" w14:paraId="6C06F4F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6CA2BE9"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5035600" w14:textId="3000D5AB" w:rsidR="00231A60" w:rsidRPr="00153C84" w:rsidRDefault="00231A60" w:rsidP="00E5184A">
            <w:pPr>
              <w:jc w:val="both"/>
              <w:rPr>
                <w:rFonts w:ascii="Arial" w:hAnsi="Arial" w:cs="Arial"/>
                <w:szCs w:val="22"/>
              </w:rPr>
            </w:pPr>
            <w:r w:rsidRPr="00153C84">
              <w:rPr>
                <w:rFonts w:ascii="Arial" w:eastAsia="Arial" w:hAnsi="Arial" w:cs="Arial"/>
                <w:szCs w:val="22"/>
              </w:rPr>
              <w:t xml:space="preserve">Escrito del artículo </w:t>
            </w:r>
            <w:r>
              <w:rPr>
                <w:rFonts w:ascii="Arial" w:eastAsia="Arial" w:hAnsi="Arial" w:cs="Arial"/>
                <w:szCs w:val="22"/>
              </w:rPr>
              <w:t>71</w:t>
            </w:r>
            <w:r w:rsidRPr="00153C84">
              <w:rPr>
                <w:rFonts w:ascii="Arial" w:eastAsia="Arial" w:hAnsi="Arial" w:cs="Arial"/>
                <w:szCs w:val="22"/>
              </w:rPr>
              <w:t xml:space="preserve"> y </w:t>
            </w:r>
            <w:r>
              <w:rPr>
                <w:rFonts w:ascii="Arial" w:eastAsia="Arial" w:hAnsi="Arial" w:cs="Arial"/>
                <w:szCs w:val="22"/>
              </w:rPr>
              <w:t>90</w:t>
            </w:r>
            <w:r w:rsidRPr="00153C84">
              <w:rPr>
                <w:rFonts w:ascii="Arial" w:eastAsia="Arial" w:hAnsi="Arial" w:cs="Arial"/>
                <w:szCs w:val="22"/>
              </w:rPr>
              <w:t xml:space="preserve"> de la LAASSP.</w:t>
            </w:r>
          </w:p>
        </w:tc>
      </w:tr>
      <w:tr w:rsidR="00231A60" w:rsidRPr="003F5937" w14:paraId="398ADC6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1F1C0E9"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282A89A" w14:textId="1E3606A3" w:rsidR="00231A60" w:rsidRPr="00153C84" w:rsidRDefault="00231A60" w:rsidP="00E5184A">
            <w:pPr>
              <w:jc w:val="both"/>
              <w:rPr>
                <w:rFonts w:ascii="Arial" w:hAnsi="Arial" w:cs="Arial"/>
                <w:szCs w:val="22"/>
              </w:rPr>
            </w:pPr>
            <w:r w:rsidRPr="00153C84">
              <w:rPr>
                <w:rFonts w:ascii="Arial" w:eastAsia="Arial" w:hAnsi="Arial" w:cs="Arial"/>
                <w:szCs w:val="22"/>
              </w:rPr>
              <w:t>Declaración de integridad.</w:t>
            </w:r>
          </w:p>
        </w:tc>
      </w:tr>
      <w:tr w:rsidR="00231A60" w:rsidRPr="003F5937" w14:paraId="2885DBC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F357D89"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21DB3C1" w14:textId="10EBDA94" w:rsidR="00231A60" w:rsidRPr="00153C84" w:rsidRDefault="00231A60" w:rsidP="00E5184A">
            <w:pPr>
              <w:jc w:val="both"/>
              <w:rPr>
                <w:rFonts w:ascii="Arial" w:eastAsia="Arial" w:hAnsi="Arial" w:cs="Arial"/>
                <w:szCs w:val="22"/>
              </w:rPr>
            </w:pPr>
            <w:r>
              <w:rPr>
                <w:rFonts w:ascii="Arial" w:eastAsia="Arial" w:hAnsi="Arial" w:cs="Arial"/>
                <w:szCs w:val="22"/>
              </w:rPr>
              <w:t>Manifiesto de vínculos y relaciones de particulares con servidores públicos.</w:t>
            </w:r>
          </w:p>
        </w:tc>
      </w:tr>
      <w:tr w:rsidR="00231A60" w:rsidRPr="003F5937" w14:paraId="2FFBDF3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290B8A6"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50871A1" w14:textId="32900B79" w:rsidR="00231A60" w:rsidRPr="00153C84" w:rsidRDefault="00231A60" w:rsidP="00E5184A">
            <w:pPr>
              <w:jc w:val="both"/>
              <w:rPr>
                <w:rFonts w:ascii="Arial" w:eastAsia="Arial" w:hAnsi="Arial" w:cs="Arial"/>
                <w:szCs w:val="22"/>
              </w:rPr>
            </w:pPr>
            <w:r w:rsidRPr="00355305">
              <w:rPr>
                <w:rFonts w:ascii="Arial" w:eastAsia="Arial" w:hAnsi="Arial" w:cs="Arial"/>
                <w:szCs w:val="22"/>
              </w:rPr>
              <w:t>Escrito de manifestación bajo protesta de decir verdad de no ejecutar con otro participante acciones que impliquen o tengan por objeto obtener un beneficio o ventaja</w:t>
            </w:r>
            <w:r>
              <w:rPr>
                <w:rFonts w:ascii="Arial" w:eastAsia="Arial" w:hAnsi="Arial" w:cs="Arial"/>
                <w:szCs w:val="22"/>
              </w:rPr>
              <w:t>.</w:t>
            </w:r>
          </w:p>
        </w:tc>
      </w:tr>
      <w:tr w:rsidR="00231A60" w:rsidRPr="003F5937" w14:paraId="31ECD94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F1EF6E4"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1F2928B" w14:textId="5F433E62" w:rsidR="00231A60" w:rsidRPr="00153C84" w:rsidRDefault="00231A60" w:rsidP="00E5184A">
            <w:pPr>
              <w:jc w:val="both"/>
              <w:rPr>
                <w:rFonts w:ascii="Arial" w:eastAsia="Arial" w:hAnsi="Arial" w:cs="Arial"/>
                <w:szCs w:val="22"/>
              </w:rPr>
            </w:pPr>
            <w:r w:rsidRPr="00355305">
              <w:rPr>
                <w:rFonts w:ascii="Arial" w:eastAsia="Arial" w:hAnsi="Arial" w:cs="Arial"/>
                <w:szCs w:val="22"/>
              </w:rPr>
              <w:t xml:space="preserve">Escrito de manifestación bajo protesta de decir verdad de que, en caso de resultar ganador, no podrá subcontratar a otro </w:t>
            </w:r>
            <w:r w:rsidR="00E74962">
              <w:rPr>
                <w:rFonts w:ascii="Arial" w:eastAsia="Arial" w:hAnsi="Arial" w:cs="Arial"/>
                <w:szCs w:val="22"/>
              </w:rPr>
              <w:t>posible proveedor</w:t>
            </w:r>
            <w:r w:rsidRPr="00355305">
              <w:rPr>
                <w:rFonts w:ascii="Arial" w:eastAsia="Arial" w:hAnsi="Arial" w:cs="Arial"/>
                <w:szCs w:val="22"/>
              </w:rPr>
              <w:t xml:space="preserve"> que haya participado en el presente procedimiento</w:t>
            </w:r>
            <w:r>
              <w:rPr>
                <w:rFonts w:ascii="Arial" w:eastAsia="Arial" w:hAnsi="Arial" w:cs="Arial"/>
                <w:szCs w:val="22"/>
              </w:rPr>
              <w:t xml:space="preserve">. </w:t>
            </w:r>
          </w:p>
        </w:tc>
      </w:tr>
      <w:tr w:rsidR="00231A60" w:rsidRPr="003F5937" w14:paraId="2003BF5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1321D81"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AA2BB9A" w14:textId="60CB9364" w:rsidR="00231A60" w:rsidRPr="00153C84" w:rsidRDefault="00231A60" w:rsidP="00E5184A">
            <w:pPr>
              <w:jc w:val="both"/>
              <w:rPr>
                <w:rFonts w:ascii="Arial" w:eastAsia="Arial" w:hAnsi="Arial" w:cs="Arial"/>
                <w:szCs w:val="22"/>
              </w:rPr>
            </w:pPr>
            <w:r w:rsidRPr="00153C84">
              <w:rPr>
                <w:rFonts w:ascii="Arial" w:eastAsia="Arial" w:hAnsi="Arial" w:cs="Arial"/>
                <w:szCs w:val="22"/>
              </w:rPr>
              <w:t>Identificación oficial vigente</w:t>
            </w:r>
            <w:r>
              <w:rPr>
                <w:rFonts w:ascii="Arial" w:eastAsia="Arial" w:hAnsi="Arial" w:cs="Arial"/>
                <w:szCs w:val="22"/>
              </w:rPr>
              <w:t>.</w:t>
            </w:r>
          </w:p>
        </w:tc>
      </w:tr>
      <w:tr w:rsidR="00231A60" w:rsidRPr="003F5937" w14:paraId="130AE48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24DA4B5"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7B482CD" w14:textId="0EA7A86B" w:rsidR="00231A60" w:rsidRPr="00423ACC" w:rsidRDefault="00231A60" w:rsidP="00E5184A">
            <w:pPr>
              <w:jc w:val="both"/>
              <w:rPr>
                <w:rFonts w:ascii="Arial" w:eastAsia="Arial" w:hAnsi="Arial" w:cs="Arial"/>
                <w:szCs w:val="22"/>
              </w:rPr>
            </w:pPr>
            <w:r w:rsidRPr="00423ACC">
              <w:rPr>
                <w:rFonts w:ascii="Arial" w:eastAsia="Arial" w:hAnsi="Arial" w:cs="Arial"/>
                <w:szCs w:val="22"/>
              </w:rPr>
              <w:t>Comprobante de domicilio.</w:t>
            </w:r>
          </w:p>
        </w:tc>
      </w:tr>
      <w:tr w:rsidR="00231A60" w:rsidRPr="003F5937" w14:paraId="743AEAA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3ED60F7"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4ADA25E" w14:textId="255DC8E0" w:rsidR="00231A60" w:rsidRPr="00423ACC" w:rsidRDefault="00231A60" w:rsidP="00E5184A">
            <w:pPr>
              <w:jc w:val="both"/>
              <w:rPr>
                <w:rFonts w:ascii="Arial" w:eastAsia="Arial" w:hAnsi="Arial" w:cs="Arial"/>
                <w:szCs w:val="22"/>
              </w:rPr>
            </w:pPr>
            <w:r w:rsidRPr="00423ACC">
              <w:rPr>
                <w:rFonts w:ascii="Arial" w:eastAsia="Arial" w:hAnsi="Arial" w:cs="Arial"/>
                <w:szCs w:val="22"/>
              </w:rPr>
              <w:t>Constancia de Situación Fiscal (SAT).</w:t>
            </w:r>
          </w:p>
        </w:tc>
      </w:tr>
      <w:tr w:rsidR="00231A60" w:rsidRPr="003F5937" w14:paraId="7EA62DB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3490833"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3CC45FF" w14:textId="27637615" w:rsidR="00231A60" w:rsidRPr="00423ACC" w:rsidRDefault="00231A60" w:rsidP="00E5184A">
            <w:pPr>
              <w:jc w:val="both"/>
              <w:rPr>
                <w:rFonts w:ascii="Arial" w:eastAsia="Arial" w:hAnsi="Arial" w:cs="Arial"/>
                <w:szCs w:val="22"/>
              </w:rPr>
            </w:pPr>
            <w:r w:rsidRPr="00423ACC">
              <w:rPr>
                <w:rFonts w:ascii="Arial" w:eastAsia="Arial" w:hAnsi="Arial" w:cs="Arial"/>
                <w:szCs w:val="22"/>
              </w:rPr>
              <w:t>Opinión de Cumplimiento de Obligaciones Fiscales.</w:t>
            </w:r>
          </w:p>
        </w:tc>
      </w:tr>
      <w:tr w:rsidR="00231A60" w:rsidRPr="003F5937" w14:paraId="5F47F7A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833A210"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FDD13A7" w14:textId="2FC57267" w:rsidR="00231A60" w:rsidRPr="00423ACC" w:rsidRDefault="00231A60" w:rsidP="00E5184A">
            <w:pPr>
              <w:jc w:val="both"/>
              <w:rPr>
                <w:rFonts w:ascii="Arial" w:eastAsia="Arial" w:hAnsi="Arial" w:cs="Arial"/>
                <w:szCs w:val="22"/>
              </w:rPr>
            </w:pPr>
            <w:r w:rsidRPr="00423ACC">
              <w:rPr>
                <w:rFonts w:ascii="Arial" w:eastAsia="Arial" w:hAnsi="Arial" w:cs="Arial"/>
                <w:szCs w:val="22"/>
              </w:rPr>
              <w:t>Opinión de Cumplimiento de Obligaciones Fiscales en Materia de Seguridad Social.</w:t>
            </w:r>
          </w:p>
        </w:tc>
      </w:tr>
      <w:tr w:rsidR="00231A60" w:rsidRPr="003F5937" w14:paraId="73D1F74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6F5E4E4"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5AE363" w14:textId="7C0AA0A7" w:rsidR="00231A60" w:rsidRPr="00423ACC" w:rsidRDefault="00231A60" w:rsidP="00E5184A">
            <w:pPr>
              <w:jc w:val="both"/>
              <w:rPr>
                <w:rFonts w:ascii="Arial" w:hAnsi="Arial" w:cs="Arial"/>
                <w:sz w:val="16"/>
                <w:szCs w:val="22"/>
              </w:rPr>
            </w:pPr>
            <w:r w:rsidRPr="00423ACC">
              <w:rPr>
                <w:rFonts w:ascii="Arial" w:eastAsia="Arial" w:hAnsi="Arial" w:cs="Arial"/>
                <w:szCs w:val="22"/>
              </w:rPr>
              <w:t xml:space="preserve">Constancia de situación fiscal en materia de aportaciones patronales y entero de descuentos. </w:t>
            </w:r>
          </w:p>
        </w:tc>
      </w:tr>
      <w:tr w:rsidR="00231A60" w:rsidRPr="003F5937" w14:paraId="34056E1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FA4E543"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3FBF57C" w14:textId="6CDB854E" w:rsidR="00231A60" w:rsidRPr="00153C84" w:rsidRDefault="00231A60" w:rsidP="00E5184A">
            <w:pPr>
              <w:jc w:val="both"/>
              <w:rPr>
                <w:rFonts w:ascii="Arial" w:hAnsi="Arial" w:cs="Arial"/>
                <w:sz w:val="16"/>
                <w:szCs w:val="22"/>
              </w:rPr>
            </w:pPr>
            <w:r w:rsidRPr="00153C84">
              <w:rPr>
                <w:rFonts w:ascii="Arial" w:eastAsia="Arial" w:hAnsi="Arial" w:cs="Arial"/>
                <w:szCs w:val="22"/>
              </w:rPr>
              <w:t>Formato de manifestación de cumplimiento de las normas aplicables</w:t>
            </w:r>
            <w:r>
              <w:rPr>
                <w:rFonts w:ascii="Arial" w:eastAsia="Arial" w:hAnsi="Arial" w:cs="Arial"/>
                <w:szCs w:val="22"/>
              </w:rPr>
              <w:t>.</w:t>
            </w:r>
          </w:p>
        </w:tc>
      </w:tr>
      <w:tr w:rsidR="00231A60" w:rsidRPr="003F5937" w14:paraId="26A33E2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F5D2C3D"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4770FBA" w14:textId="613BE316" w:rsidR="00231A60" w:rsidRPr="00153C84" w:rsidRDefault="00231A60" w:rsidP="00E5184A">
            <w:pPr>
              <w:jc w:val="both"/>
              <w:rPr>
                <w:rFonts w:ascii="Arial" w:eastAsia="Arial" w:hAnsi="Arial" w:cs="Arial"/>
                <w:szCs w:val="22"/>
              </w:rPr>
            </w:pPr>
            <w:r w:rsidRPr="00153C84">
              <w:rPr>
                <w:rFonts w:ascii="Arial" w:eastAsia="Arial" w:hAnsi="Arial" w:cs="Arial"/>
                <w:szCs w:val="22"/>
              </w:rPr>
              <w:t>Manifestación de nacionalidad.</w:t>
            </w:r>
          </w:p>
        </w:tc>
      </w:tr>
      <w:tr w:rsidR="00231A60" w:rsidRPr="003F5937" w14:paraId="264061B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F94CB2A"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A42F866" w14:textId="43047374" w:rsidR="00231A60" w:rsidRPr="00153C84" w:rsidRDefault="00231A60" w:rsidP="00E5184A">
            <w:pPr>
              <w:jc w:val="both"/>
              <w:rPr>
                <w:rFonts w:ascii="Arial" w:eastAsia="Arial" w:hAnsi="Arial" w:cs="Arial"/>
                <w:szCs w:val="22"/>
              </w:rPr>
            </w:pPr>
            <w:r w:rsidRPr="00153C84">
              <w:rPr>
                <w:rFonts w:ascii="Arial" w:eastAsia="Arial" w:hAnsi="Arial" w:cs="Arial"/>
                <w:szCs w:val="22"/>
              </w:rPr>
              <w:t>Carta de aceptación de la convocatoria.</w:t>
            </w:r>
          </w:p>
        </w:tc>
      </w:tr>
      <w:tr w:rsidR="00231A60" w:rsidRPr="003F5937" w14:paraId="369A931B" w14:textId="4F7E4D12"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EF131E0" w14:textId="768350EB"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56131F09" w14:textId="506861D7" w:rsidR="00231A60" w:rsidRPr="00153C84" w:rsidRDefault="00231A60" w:rsidP="00E5184A">
            <w:pPr>
              <w:jc w:val="both"/>
              <w:rPr>
                <w:rFonts w:ascii="Arial" w:eastAsia="Arial" w:hAnsi="Arial" w:cs="Arial"/>
                <w:szCs w:val="22"/>
              </w:rPr>
            </w:pPr>
            <w:r w:rsidRPr="00153C84">
              <w:rPr>
                <w:rFonts w:ascii="Arial" w:eastAsia="Arial" w:hAnsi="Arial" w:cs="Arial"/>
                <w:szCs w:val="22"/>
              </w:rPr>
              <w:t>Formato de facultades de representación vigentes.</w:t>
            </w:r>
          </w:p>
        </w:tc>
      </w:tr>
      <w:tr w:rsidR="00231A60" w:rsidRPr="003F5937" w14:paraId="38E8A89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0A4FCB"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1DA4088C" w14:textId="63DC3792" w:rsidR="00231A60" w:rsidRPr="00153C84" w:rsidRDefault="00231A60" w:rsidP="00E5184A">
            <w:pPr>
              <w:jc w:val="both"/>
              <w:rPr>
                <w:rFonts w:ascii="Arial" w:eastAsia="Arial" w:hAnsi="Arial" w:cs="Arial"/>
                <w:szCs w:val="22"/>
              </w:rPr>
            </w:pPr>
            <w:r w:rsidRPr="00153C84">
              <w:rPr>
                <w:rFonts w:ascii="Arial" w:eastAsia="Arial" w:hAnsi="Arial" w:cs="Arial"/>
                <w:szCs w:val="22"/>
              </w:rPr>
              <w:t>Escrito para la manifestación de contar con la capacidad jurídica, técnica y financiera.</w:t>
            </w:r>
          </w:p>
        </w:tc>
      </w:tr>
      <w:tr w:rsidR="00231A60" w:rsidRPr="003F5937" w14:paraId="3DC9CCC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099935C"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2EB701B8" w14:textId="25DE73E9" w:rsidR="00231A60" w:rsidRPr="00153C84" w:rsidRDefault="00231A60" w:rsidP="00E5184A">
            <w:pPr>
              <w:jc w:val="both"/>
              <w:rPr>
                <w:rFonts w:ascii="Arial" w:eastAsia="Arial" w:hAnsi="Arial" w:cs="Arial"/>
                <w:szCs w:val="22"/>
              </w:rPr>
            </w:pPr>
            <w:r w:rsidRPr="00153C84">
              <w:rPr>
                <w:rFonts w:ascii="Arial" w:eastAsia="Arial" w:hAnsi="Arial" w:cs="Arial"/>
                <w:szCs w:val="22"/>
              </w:rPr>
              <w:t>Manifestación</w:t>
            </w:r>
            <w:r>
              <w:rPr>
                <w:rFonts w:ascii="Arial" w:eastAsia="Arial" w:hAnsi="Arial" w:cs="Arial"/>
                <w:szCs w:val="22"/>
              </w:rPr>
              <w:t xml:space="preserve"> bajo protesta de decir verdad de la estratificación de micro, pequeña o mediana empresa (</w:t>
            </w:r>
            <w:r w:rsidRPr="00153C84">
              <w:rPr>
                <w:rFonts w:ascii="Arial" w:eastAsia="Arial" w:hAnsi="Arial" w:cs="Arial"/>
                <w:szCs w:val="22"/>
              </w:rPr>
              <w:t>MIPYME</w:t>
            </w:r>
            <w:r>
              <w:rPr>
                <w:rFonts w:ascii="Arial" w:eastAsia="Arial" w:hAnsi="Arial" w:cs="Arial"/>
                <w:szCs w:val="22"/>
              </w:rPr>
              <w:t>)</w:t>
            </w:r>
            <w:r w:rsidRPr="00153C84">
              <w:rPr>
                <w:rFonts w:ascii="Arial" w:eastAsia="Arial" w:hAnsi="Arial" w:cs="Arial"/>
                <w:szCs w:val="22"/>
              </w:rPr>
              <w:t>.</w:t>
            </w:r>
          </w:p>
        </w:tc>
      </w:tr>
      <w:tr w:rsidR="00231A60" w:rsidRPr="003F5937" w14:paraId="2724BC5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1C0EAF3"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1020FCB" w14:textId="52161446" w:rsidR="00231A60" w:rsidRPr="00153C84" w:rsidRDefault="00231A60" w:rsidP="00E5184A">
            <w:pPr>
              <w:jc w:val="both"/>
              <w:rPr>
                <w:rFonts w:ascii="Arial" w:eastAsia="Arial" w:hAnsi="Arial" w:cs="Arial"/>
                <w:szCs w:val="22"/>
              </w:rPr>
            </w:pPr>
            <w:r w:rsidRPr="00153C84">
              <w:rPr>
                <w:rFonts w:ascii="Arial" w:eastAsia="Arial" w:hAnsi="Arial" w:cs="Arial"/>
                <w:szCs w:val="22"/>
              </w:rPr>
              <w:t>Afiliación a las cadenas productivas de NAFIN. (Informativo)</w:t>
            </w:r>
          </w:p>
        </w:tc>
      </w:tr>
      <w:tr w:rsidR="00231A60" w:rsidRPr="003F5937" w14:paraId="31AD9C9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97BCE4E"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DA658E8" w14:textId="54CAF08F" w:rsidR="00231A60" w:rsidRPr="00153C84" w:rsidRDefault="00231A60" w:rsidP="00E5184A">
            <w:pPr>
              <w:rPr>
                <w:rFonts w:ascii="Arial" w:hAnsi="Arial" w:cs="Arial"/>
                <w:szCs w:val="22"/>
              </w:rPr>
            </w:pPr>
            <w:r w:rsidRPr="00153C84">
              <w:rPr>
                <w:rFonts w:ascii="Arial" w:eastAsia="Arial" w:hAnsi="Arial" w:cs="Arial"/>
                <w:szCs w:val="22"/>
              </w:rPr>
              <w:t>Formato para la manifestación de contar con cuenta bancaria vigente.</w:t>
            </w:r>
          </w:p>
        </w:tc>
      </w:tr>
      <w:tr w:rsidR="00231A60" w:rsidRPr="003F5937" w14:paraId="6B1634F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2E8DDA7"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A8C1533" w14:textId="3564F019" w:rsidR="00231A60" w:rsidRPr="00153C84" w:rsidRDefault="003A1B61" w:rsidP="00E5184A">
            <w:pPr>
              <w:jc w:val="both"/>
              <w:rPr>
                <w:rFonts w:ascii="Arial" w:eastAsia="Arial" w:hAnsi="Arial" w:cs="Arial"/>
                <w:szCs w:val="22"/>
              </w:rPr>
            </w:pPr>
            <w:proofErr w:type="spellStart"/>
            <w:r>
              <w:rPr>
                <w:rFonts w:ascii="Arial" w:eastAsia="Arial" w:hAnsi="Arial" w:cs="Arial"/>
                <w:szCs w:val="22"/>
              </w:rPr>
              <w:t>Check</w:t>
            </w:r>
            <w:proofErr w:type="spellEnd"/>
            <w:r>
              <w:rPr>
                <w:rFonts w:ascii="Arial" w:eastAsia="Arial" w:hAnsi="Arial" w:cs="Arial"/>
                <w:szCs w:val="22"/>
              </w:rPr>
              <w:t xml:space="preserve"> </w:t>
            </w:r>
            <w:proofErr w:type="spellStart"/>
            <w:r>
              <w:rPr>
                <w:rFonts w:ascii="Arial" w:eastAsia="Arial" w:hAnsi="Arial" w:cs="Arial"/>
                <w:szCs w:val="22"/>
              </w:rPr>
              <w:t>list</w:t>
            </w:r>
            <w:proofErr w:type="spellEnd"/>
            <w:r>
              <w:rPr>
                <w:rFonts w:ascii="Arial" w:eastAsia="Arial" w:hAnsi="Arial" w:cs="Arial"/>
                <w:szCs w:val="22"/>
              </w:rPr>
              <w:t xml:space="preserve"> entrega de documentos</w:t>
            </w:r>
            <w:r w:rsidR="00961EA6">
              <w:rPr>
                <w:rFonts w:ascii="Arial" w:eastAsia="Arial" w:hAnsi="Arial" w:cs="Arial"/>
                <w:szCs w:val="22"/>
              </w:rPr>
              <w:t>.</w:t>
            </w:r>
            <w:r w:rsidR="00212B27">
              <w:rPr>
                <w:rFonts w:ascii="Arial" w:eastAsia="Arial" w:hAnsi="Arial" w:cs="Arial"/>
                <w:szCs w:val="22"/>
              </w:rPr>
              <w:t xml:space="preserve"> (Informativo)</w:t>
            </w:r>
          </w:p>
        </w:tc>
      </w:tr>
      <w:tr w:rsidR="00231A60" w:rsidRPr="003F5937" w14:paraId="1CBACC9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DFA05A6" w14:textId="77777777" w:rsidR="00231A60" w:rsidRPr="003F5937" w:rsidRDefault="00231A60"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BB79423" w14:textId="3573A22C" w:rsidR="00231A60" w:rsidRPr="00153C84" w:rsidRDefault="00231A60" w:rsidP="00E5184A">
            <w:pPr>
              <w:jc w:val="both"/>
              <w:rPr>
                <w:rFonts w:ascii="Arial" w:hAnsi="Arial" w:cs="Arial"/>
                <w:szCs w:val="22"/>
              </w:rPr>
            </w:pPr>
            <w:r w:rsidRPr="00153C84">
              <w:rPr>
                <w:rFonts w:ascii="Arial" w:eastAsia="Arial" w:hAnsi="Arial" w:cs="Arial"/>
                <w:szCs w:val="22"/>
              </w:rPr>
              <w:t>Convenio de propuestas en conjunto.</w:t>
            </w:r>
          </w:p>
        </w:tc>
      </w:tr>
      <w:tr w:rsidR="00823A6A" w:rsidRPr="003F5937" w14:paraId="7456055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D3E9EE4" w14:textId="77777777" w:rsidR="00823A6A" w:rsidRPr="003F5937" w:rsidRDefault="00823A6A"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36624DF8" w14:textId="10134351" w:rsidR="00823A6A" w:rsidRPr="00153C84" w:rsidRDefault="00823A6A" w:rsidP="00E5184A">
            <w:pPr>
              <w:jc w:val="both"/>
              <w:rPr>
                <w:rFonts w:ascii="Arial" w:eastAsia="Arial" w:hAnsi="Arial" w:cs="Arial"/>
                <w:szCs w:val="22"/>
              </w:rPr>
            </w:pPr>
            <w:r>
              <w:rPr>
                <w:rFonts w:ascii="Arial" w:eastAsia="Arial" w:hAnsi="Arial" w:cs="Arial"/>
                <w:szCs w:val="22"/>
              </w:rPr>
              <w:t>Registro Único de Proveedores.</w:t>
            </w:r>
          </w:p>
        </w:tc>
      </w:tr>
      <w:tr w:rsidR="00823A6A" w:rsidRPr="003F5937" w14:paraId="037E883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7DBBAB8" w14:textId="77777777" w:rsidR="00823A6A" w:rsidRPr="003F5937" w:rsidRDefault="00823A6A" w:rsidP="001B2F7D">
            <w:pPr>
              <w:numPr>
                <w:ilvl w:val="1"/>
                <w:numId w:val="4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39703ED" w14:textId="4E0A4641" w:rsidR="00823A6A" w:rsidRPr="00153C84" w:rsidRDefault="00823A6A" w:rsidP="00E5184A">
            <w:pPr>
              <w:jc w:val="both"/>
              <w:rPr>
                <w:rFonts w:ascii="Arial" w:eastAsia="Arial" w:hAnsi="Arial" w:cs="Arial"/>
                <w:szCs w:val="22"/>
              </w:rPr>
            </w:pPr>
            <w:r>
              <w:rPr>
                <w:rFonts w:ascii="Arial" w:eastAsia="Arial" w:hAnsi="Arial" w:cs="Arial"/>
                <w:szCs w:val="22"/>
              </w:rPr>
              <w:t>Escrito de Confidencialidad.</w:t>
            </w:r>
          </w:p>
        </w:tc>
      </w:tr>
      <w:tr w:rsidR="00231A60" w:rsidRPr="003F5937" w14:paraId="14ADBF30"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tcPr>
          <w:p w14:paraId="4547C0CE" w14:textId="344007B7" w:rsidR="00231A60" w:rsidRPr="003F5937" w:rsidRDefault="00D252B6" w:rsidP="006B0836">
            <w:pPr>
              <w:spacing w:line="259" w:lineRule="auto"/>
              <w:rPr>
                <w:rFonts w:ascii="Arial" w:hAnsi="Arial" w:cs="Arial"/>
                <w:sz w:val="22"/>
                <w:szCs w:val="22"/>
              </w:rPr>
            </w:pPr>
            <w:r>
              <w:rPr>
                <w:rFonts w:ascii="Arial" w:hAnsi="Arial" w:cs="Arial"/>
                <w:b/>
                <w:bCs/>
                <w:szCs w:val="22"/>
              </w:rPr>
              <w:t>V</w:t>
            </w:r>
            <w:r w:rsidR="00231A60" w:rsidRPr="003F5937">
              <w:rPr>
                <w:rFonts w:ascii="Arial" w:hAnsi="Arial" w:cs="Arial"/>
                <w:b/>
                <w:bCs/>
                <w:szCs w:val="22"/>
              </w:rPr>
              <w:t>II.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tcPr>
          <w:p w14:paraId="6CBC73A7" w14:textId="5EA05BD3" w:rsidR="00231A60" w:rsidRPr="00153C84" w:rsidRDefault="00231A60" w:rsidP="00E5184A">
            <w:pPr>
              <w:jc w:val="both"/>
              <w:rPr>
                <w:rFonts w:ascii="Arial" w:hAnsi="Arial" w:cs="Arial"/>
                <w:szCs w:val="22"/>
              </w:rPr>
            </w:pPr>
            <w:r w:rsidRPr="003F5937">
              <w:rPr>
                <w:rFonts w:ascii="Arial" w:hAnsi="Arial" w:cs="Arial"/>
                <w:b/>
                <w:bCs/>
                <w:szCs w:val="22"/>
              </w:rPr>
              <w:t>INCONFORMIDADES.</w:t>
            </w:r>
          </w:p>
        </w:tc>
      </w:tr>
      <w:tr w:rsidR="00231A60" w:rsidRPr="003F5937" w14:paraId="35AAE8A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50E15E0F" w14:textId="3E326F21" w:rsidR="00231A60" w:rsidRPr="003F5937" w:rsidRDefault="006B0836" w:rsidP="003F5937">
            <w:pPr>
              <w:rPr>
                <w:rFonts w:ascii="Arial" w:hAnsi="Arial" w:cs="Arial"/>
                <w:b/>
                <w:bCs/>
                <w:szCs w:val="22"/>
              </w:rPr>
            </w:pPr>
            <w:r>
              <w:rPr>
                <w:rFonts w:ascii="Arial" w:hAnsi="Arial" w:cs="Arial"/>
                <w:b/>
                <w:bCs/>
                <w:szCs w:val="22"/>
              </w:rPr>
              <w:t>V</w:t>
            </w:r>
            <w:r w:rsidR="00231A60" w:rsidRPr="003F5937">
              <w:rPr>
                <w:rFonts w:ascii="Arial" w:hAnsi="Arial" w:cs="Arial"/>
                <w:b/>
                <w:bCs/>
                <w:szCs w:val="22"/>
              </w:rPr>
              <w:t>III.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0E25384" w14:textId="374E73DA" w:rsidR="00231A60" w:rsidRPr="003F5937" w:rsidRDefault="00231A60" w:rsidP="003F5937">
            <w:pPr>
              <w:jc w:val="both"/>
              <w:rPr>
                <w:rFonts w:ascii="Arial" w:hAnsi="Arial" w:cs="Arial"/>
                <w:b/>
                <w:bCs/>
                <w:szCs w:val="22"/>
              </w:rPr>
            </w:pPr>
            <w:r w:rsidRPr="003F5937">
              <w:rPr>
                <w:rFonts w:ascii="Arial" w:hAnsi="Arial" w:cs="Arial"/>
                <w:b/>
                <w:bCs/>
                <w:szCs w:val="22"/>
              </w:rPr>
              <w:t xml:space="preserve">LEY </w:t>
            </w:r>
            <w:r w:rsidR="006B0836">
              <w:rPr>
                <w:rFonts w:ascii="Arial" w:hAnsi="Arial" w:cs="Arial"/>
                <w:b/>
                <w:bCs/>
                <w:szCs w:val="22"/>
              </w:rPr>
              <w:t>GENERAL</w:t>
            </w:r>
            <w:r w:rsidRPr="003F5937">
              <w:rPr>
                <w:rFonts w:ascii="Arial" w:hAnsi="Arial" w:cs="Arial"/>
                <w:b/>
                <w:bCs/>
                <w:szCs w:val="22"/>
              </w:rPr>
              <w:t xml:space="preserve"> DE TRANSPARENCIA Y ACCESO A LA INFORMACIÓN PÚBLICA.</w:t>
            </w:r>
          </w:p>
        </w:tc>
      </w:tr>
      <w:tr w:rsidR="001C4BA8" w:rsidRPr="003F5937" w14:paraId="5CAAF257" w14:textId="77777777" w:rsidTr="001C4BA8">
        <w:trPr>
          <w:trHeight w:val="268"/>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tcPr>
          <w:p w14:paraId="4574754D" w14:textId="18D391A8" w:rsidR="001C4BA8" w:rsidRDefault="001C4BA8" w:rsidP="003F5937">
            <w:pPr>
              <w:rPr>
                <w:rFonts w:ascii="Arial" w:hAnsi="Arial" w:cs="Arial"/>
                <w:b/>
                <w:bCs/>
                <w:szCs w:val="22"/>
              </w:rPr>
            </w:pPr>
            <w:r>
              <w:rPr>
                <w:rFonts w:ascii="Arial" w:hAnsi="Arial" w:cs="Arial"/>
                <w:b/>
                <w:bCs/>
                <w:szCs w:val="22"/>
              </w:rPr>
              <w:t>IX</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tcPr>
          <w:p w14:paraId="1FC4D1A2" w14:textId="30CB3CF2" w:rsidR="001C4BA8" w:rsidRPr="003F5937" w:rsidRDefault="001C4BA8" w:rsidP="001C4BA8">
            <w:pPr>
              <w:shd w:val="clear" w:color="auto" w:fill="D5DCE4"/>
              <w:jc w:val="both"/>
              <w:rPr>
                <w:rFonts w:ascii="Arial" w:hAnsi="Arial" w:cs="Arial"/>
                <w:b/>
                <w:bCs/>
                <w:szCs w:val="22"/>
              </w:rPr>
            </w:pPr>
            <w:r w:rsidRPr="001C4BA8">
              <w:rPr>
                <w:rFonts w:ascii="Arial" w:hAnsi="Arial" w:cs="Arial"/>
                <w:b/>
                <w:caps/>
              </w:rPr>
              <w:t xml:space="preserve">ASISTENCIA A LOS ACTOS PÚBLICOS DE LA </w:t>
            </w:r>
            <w:r w:rsidR="0048171E">
              <w:rPr>
                <w:rFonts w:ascii="Arial" w:hAnsi="Arial" w:cs="Arial"/>
                <w:b/>
                <w:caps/>
              </w:rPr>
              <w:t>invitación</w:t>
            </w:r>
            <w:r w:rsidRPr="001C4BA8">
              <w:rPr>
                <w:rFonts w:ascii="Arial" w:hAnsi="Arial" w:cs="Arial"/>
                <w:b/>
                <w:caps/>
              </w:rPr>
              <w:t>.</w:t>
            </w:r>
          </w:p>
        </w:tc>
      </w:tr>
      <w:tr w:rsidR="00231A60" w:rsidRPr="003F5937" w14:paraId="33C3DE2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07B10E1E" w14:textId="34027D1C" w:rsidR="00231A60" w:rsidRPr="003F5937" w:rsidRDefault="00231A60" w:rsidP="003F5937">
            <w:pPr>
              <w:rPr>
                <w:rFonts w:ascii="Arial" w:hAnsi="Arial" w:cs="Arial"/>
                <w:b/>
                <w:bCs/>
                <w:szCs w:val="22"/>
              </w:rPr>
            </w:pPr>
            <w:r w:rsidRPr="003F5937">
              <w:rPr>
                <w:rFonts w:ascii="Arial" w:hAnsi="Arial" w:cs="Arial"/>
                <w:b/>
                <w:bCs/>
                <w:szCs w:val="22"/>
              </w:rPr>
              <w:lastRenderedPageBreak/>
              <w:t>X</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2E7759FC" w14:textId="119B885E" w:rsidR="00231A60" w:rsidRPr="003F5937" w:rsidRDefault="000C0259" w:rsidP="003F5937">
            <w:pPr>
              <w:jc w:val="both"/>
              <w:rPr>
                <w:rFonts w:ascii="Arial" w:hAnsi="Arial" w:cs="Arial"/>
                <w:b/>
                <w:bCs/>
                <w:szCs w:val="22"/>
              </w:rPr>
            </w:pPr>
            <w:r>
              <w:rPr>
                <w:rFonts w:ascii="Arial" w:hAnsi="Arial" w:cs="Arial"/>
                <w:b/>
                <w:bCs/>
                <w:szCs w:val="22"/>
              </w:rPr>
              <w:t xml:space="preserve">COMBATE A LA CORRUPCIÓN </w:t>
            </w:r>
          </w:p>
        </w:tc>
      </w:tr>
      <w:tr w:rsidR="00231A60" w:rsidRPr="003F5937" w14:paraId="5F7AB8DC" w14:textId="7926A533"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C2E748D" w14:textId="470BB80A" w:rsidR="00231A60" w:rsidRPr="003F5937" w:rsidRDefault="00231A60" w:rsidP="003F5937">
            <w:pPr>
              <w:rPr>
                <w:rFonts w:ascii="Arial" w:hAnsi="Arial" w:cs="Arial"/>
                <w:b/>
                <w:bCs/>
                <w:szCs w:val="22"/>
              </w:rPr>
            </w:pPr>
            <w:r w:rsidRPr="003F5937">
              <w:rPr>
                <w:rFonts w:ascii="Arial" w:hAnsi="Arial" w:cs="Arial"/>
                <w:b/>
                <w:bCs/>
                <w:szCs w:val="22"/>
              </w:rPr>
              <w:t>X</w:t>
            </w:r>
            <w:r w:rsidR="001C4BA8">
              <w:rPr>
                <w:rFonts w:ascii="Arial" w:hAnsi="Arial" w:cs="Arial"/>
                <w:b/>
                <w:bCs/>
                <w:szCs w:val="22"/>
              </w:rPr>
              <w:t>I</w:t>
            </w:r>
            <w:r w:rsidRPr="003F5937">
              <w:rPr>
                <w:rFonts w:ascii="Arial" w:hAnsi="Arial" w:cs="Arial"/>
                <w:b/>
                <w:bCs/>
                <w:szCs w:val="22"/>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D3A4521" w14:textId="77EF0818" w:rsidR="00231A60" w:rsidRPr="003F5937" w:rsidRDefault="000C0259" w:rsidP="003F5937">
            <w:pPr>
              <w:jc w:val="both"/>
              <w:rPr>
                <w:rFonts w:ascii="Arial" w:hAnsi="Arial" w:cs="Arial"/>
                <w:b/>
                <w:bCs/>
                <w:szCs w:val="22"/>
              </w:rPr>
            </w:pPr>
            <w:r>
              <w:rPr>
                <w:rFonts w:ascii="Arial" w:hAnsi="Arial" w:cs="Arial"/>
                <w:b/>
                <w:bCs/>
                <w:szCs w:val="22"/>
              </w:rPr>
              <w:t xml:space="preserve">RELACIONES </w:t>
            </w:r>
            <w:r w:rsidR="006F1F15">
              <w:rPr>
                <w:rFonts w:ascii="Arial" w:hAnsi="Arial" w:cs="Arial"/>
                <w:b/>
                <w:bCs/>
                <w:szCs w:val="22"/>
              </w:rPr>
              <w:t>LABORALES.</w:t>
            </w:r>
            <w:r w:rsidR="00231A60" w:rsidRPr="003F5937">
              <w:rPr>
                <w:rFonts w:ascii="Arial" w:hAnsi="Arial" w:cs="Arial"/>
                <w:b/>
                <w:bCs/>
                <w:szCs w:val="22"/>
              </w:rPr>
              <w:t xml:space="preserve"> </w:t>
            </w:r>
          </w:p>
        </w:tc>
      </w:tr>
      <w:tr w:rsidR="00231A60" w:rsidRPr="003F5937" w14:paraId="3EA67177"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D46686D" w14:textId="66941475" w:rsidR="00231A60" w:rsidRPr="003F5937" w:rsidRDefault="00231A60" w:rsidP="003F5937">
            <w:pPr>
              <w:ind w:left="100"/>
              <w:rPr>
                <w:rFonts w:ascii="Arial" w:hAnsi="Arial" w:cs="Arial"/>
                <w:b/>
                <w:szCs w:val="22"/>
              </w:rPr>
            </w:pP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1211EC7" w14:textId="52CCA36F" w:rsidR="00231A60" w:rsidRPr="003F5937" w:rsidRDefault="00113E41" w:rsidP="003F5937">
            <w:pPr>
              <w:jc w:val="both"/>
              <w:rPr>
                <w:rFonts w:ascii="Arial" w:hAnsi="Arial" w:cs="Arial"/>
                <w:b/>
                <w:szCs w:val="22"/>
              </w:rPr>
            </w:pPr>
            <w:r>
              <w:rPr>
                <w:rFonts w:ascii="Arial" w:hAnsi="Arial" w:cs="Arial"/>
                <w:b/>
                <w:caps/>
                <w:szCs w:val="22"/>
              </w:rPr>
              <w:t>FORMATOS</w:t>
            </w:r>
          </w:p>
        </w:tc>
      </w:tr>
      <w:tr w:rsidR="00231A60" w:rsidRPr="003F5937" w14:paraId="1DA60DDC"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25BAC6A" w14:textId="59E1BF5E" w:rsidR="00231A60" w:rsidRPr="00212B27" w:rsidRDefault="00231A60" w:rsidP="003F5937">
            <w:pPr>
              <w:jc w:val="center"/>
              <w:rPr>
                <w:rFonts w:ascii="Arial" w:hAnsi="Arial" w:cs="Arial"/>
                <w:szCs w:val="22"/>
              </w:rPr>
            </w:pPr>
            <w:r w:rsidRPr="00212B27">
              <w:rPr>
                <w:rFonts w:ascii="Arial" w:hAnsi="Arial" w:cs="Arial"/>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1F20B3D" w14:textId="40B9F19D" w:rsidR="00231A60" w:rsidRPr="003F5937" w:rsidRDefault="00231A60" w:rsidP="006B0836">
            <w:pPr>
              <w:rPr>
                <w:rFonts w:ascii="Arial" w:hAnsi="Arial" w:cs="Arial"/>
                <w:szCs w:val="22"/>
              </w:rPr>
            </w:pPr>
            <w:r w:rsidRPr="003F5937">
              <w:rPr>
                <w:rFonts w:ascii="Arial" w:hAnsi="Arial" w:cs="Arial"/>
                <w:bCs/>
                <w:szCs w:val="22"/>
              </w:rPr>
              <w:t>Términos de referencia.</w:t>
            </w:r>
          </w:p>
        </w:tc>
      </w:tr>
      <w:tr w:rsidR="00231A60" w:rsidRPr="003F5937" w14:paraId="0525AA3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66E7D94" w14:textId="33554773" w:rsidR="00231A60" w:rsidRPr="00212B27" w:rsidRDefault="00231A60" w:rsidP="003F5937">
            <w:pPr>
              <w:jc w:val="center"/>
              <w:rPr>
                <w:rFonts w:ascii="Arial" w:hAnsi="Arial" w:cs="Arial"/>
                <w:szCs w:val="22"/>
              </w:rPr>
            </w:pPr>
            <w:r w:rsidRPr="00212B27">
              <w:rPr>
                <w:rFonts w:ascii="Arial" w:hAnsi="Arial" w:cs="Arial"/>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7D44346" w14:textId="436B74C0" w:rsidR="00231A60" w:rsidRPr="003F5937" w:rsidRDefault="00231A60" w:rsidP="003F5937">
            <w:pPr>
              <w:jc w:val="both"/>
              <w:rPr>
                <w:rFonts w:ascii="Arial" w:hAnsi="Arial" w:cs="Arial"/>
                <w:bCs/>
                <w:color w:val="0000FF"/>
                <w:szCs w:val="22"/>
                <w:u w:val="single"/>
              </w:rPr>
            </w:pPr>
            <w:r w:rsidRPr="003F5937">
              <w:rPr>
                <w:rFonts w:ascii="Arial" w:hAnsi="Arial" w:cs="Arial"/>
                <w:bCs/>
                <w:szCs w:val="22"/>
              </w:rPr>
              <w:t>Propuesta económica.</w:t>
            </w:r>
          </w:p>
        </w:tc>
      </w:tr>
      <w:tr w:rsidR="00231A60" w:rsidRPr="003F5937" w14:paraId="0CD5A00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10025BA" w14:textId="285381CA" w:rsidR="00231A60" w:rsidRPr="00212B27" w:rsidRDefault="00231A60" w:rsidP="003F5937">
            <w:pPr>
              <w:jc w:val="center"/>
              <w:rPr>
                <w:rFonts w:ascii="Arial" w:hAnsi="Arial" w:cs="Arial"/>
                <w:szCs w:val="22"/>
              </w:rPr>
            </w:pPr>
            <w:r w:rsidRPr="00212B27">
              <w:rPr>
                <w:rFonts w:ascii="Arial" w:hAnsi="Arial" w:cs="Arial"/>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DB3FBF4" w14:textId="74070A3E"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Formato de acreditación.</w:t>
            </w:r>
          </w:p>
        </w:tc>
      </w:tr>
      <w:tr w:rsidR="00231A60" w:rsidRPr="003F5937" w14:paraId="599194A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A67EA1A" w14:textId="6ACE7A6D" w:rsidR="00231A60" w:rsidRPr="00212B27" w:rsidRDefault="00231A60" w:rsidP="003F5937">
            <w:pPr>
              <w:jc w:val="center"/>
              <w:rPr>
                <w:rFonts w:ascii="Arial" w:hAnsi="Arial" w:cs="Arial"/>
                <w:szCs w:val="22"/>
              </w:rPr>
            </w:pPr>
            <w:r w:rsidRPr="00212B27">
              <w:rPr>
                <w:rFonts w:ascii="Arial" w:hAnsi="Arial" w:cs="Arial"/>
                <w:szCs w:val="22"/>
              </w:rPr>
              <w:t>4</w:t>
            </w:r>
          </w:p>
        </w:tc>
        <w:tc>
          <w:tcPr>
            <w:tcW w:w="8145" w:type="dxa"/>
            <w:tcBorders>
              <w:top w:val="outset" w:sz="12" w:space="0" w:color="auto"/>
              <w:left w:val="outset" w:sz="12" w:space="0" w:color="auto"/>
              <w:bottom w:val="outset" w:sz="12" w:space="0" w:color="auto"/>
              <w:right w:val="outset" w:sz="12" w:space="0" w:color="auto"/>
            </w:tcBorders>
            <w:vAlign w:val="center"/>
          </w:tcPr>
          <w:p w14:paraId="7F8CD9EF" w14:textId="041AC241" w:rsidR="00231A60" w:rsidRPr="003F5937" w:rsidRDefault="00231A60" w:rsidP="003F5937">
            <w:pPr>
              <w:jc w:val="both"/>
              <w:rPr>
                <w:rFonts w:ascii="Arial" w:hAnsi="Arial" w:cs="Arial"/>
                <w:bCs/>
                <w:szCs w:val="22"/>
              </w:rPr>
            </w:pPr>
            <w:r w:rsidRPr="003F5937">
              <w:rPr>
                <w:rFonts w:ascii="Arial" w:eastAsia="Arial" w:hAnsi="Arial" w:cs="Arial"/>
                <w:szCs w:val="22"/>
              </w:rPr>
              <w:t>Escrito mediante el cual se señala la dirección de correo electrónico.</w:t>
            </w:r>
          </w:p>
        </w:tc>
      </w:tr>
      <w:tr w:rsidR="00231A60" w:rsidRPr="003F5937" w14:paraId="7C9DAC95" w14:textId="77777777" w:rsidTr="008F1975">
        <w:trPr>
          <w:trHeight w:val="20"/>
          <w:tblCellSpacing w:w="20" w:type="dxa"/>
          <w:jc w:val="center"/>
        </w:trPr>
        <w:tc>
          <w:tcPr>
            <w:tcW w:w="1485" w:type="dxa"/>
            <w:vAlign w:val="center"/>
          </w:tcPr>
          <w:p w14:paraId="41004A4B" w14:textId="1F1A7265" w:rsidR="00231A60" w:rsidRPr="00212B27" w:rsidRDefault="00231A60" w:rsidP="003F5937">
            <w:pPr>
              <w:jc w:val="center"/>
              <w:rPr>
                <w:rFonts w:ascii="Arial" w:hAnsi="Arial" w:cs="Arial"/>
                <w:szCs w:val="22"/>
              </w:rPr>
            </w:pPr>
            <w:r w:rsidRPr="00212B27">
              <w:rPr>
                <w:rFonts w:ascii="Arial" w:eastAsia="Arial" w:hAnsi="Arial" w:cs="Arial"/>
                <w:szCs w:val="22"/>
              </w:rPr>
              <w:t>5</w:t>
            </w:r>
          </w:p>
        </w:tc>
        <w:tc>
          <w:tcPr>
            <w:tcW w:w="8145" w:type="dxa"/>
            <w:vAlign w:val="center"/>
          </w:tcPr>
          <w:p w14:paraId="432EFC9B" w14:textId="04B85275" w:rsidR="00231A60" w:rsidRPr="003F5937" w:rsidRDefault="00231A60" w:rsidP="003F5937">
            <w:pPr>
              <w:jc w:val="both"/>
              <w:rPr>
                <w:rFonts w:ascii="Arial" w:eastAsia="Arial" w:hAnsi="Arial" w:cs="Arial"/>
                <w:szCs w:val="22"/>
              </w:rPr>
            </w:pPr>
            <w:r w:rsidRPr="003F5937">
              <w:rPr>
                <w:rFonts w:ascii="Arial" w:eastAsia="Arial" w:hAnsi="Arial" w:cs="Arial"/>
                <w:szCs w:val="22"/>
              </w:rPr>
              <w:t xml:space="preserve">Escrito del artículo </w:t>
            </w:r>
            <w:r w:rsidR="006B0836">
              <w:rPr>
                <w:rFonts w:ascii="Arial" w:eastAsia="Arial" w:hAnsi="Arial" w:cs="Arial"/>
                <w:szCs w:val="22"/>
              </w:rPr>
              <w:t>71</w:t>
            </w:r>
            <w:r w:rsidRPr="003F5937">
              <w:rPr>
                <w:rFonts w:ascii="Arial" w:eastAsia="Arial" w:hAnsi="Arial" w:cs="Arial"/>
                <w:szCs w:val="22"/>
              </w:rPr>
              <w:t xml:space="preserve"> y </w:t>
            </w:r>
            <w:r w:rsidR="006B0836">
              <w:rPr>
                <w:rFonts w:ascii="Arial" w:eastAsia="Arial" w:hAnsi="Arial" w:cs="Arial"/>
                <w:szCs w:val="22"/>
              </w:rPr>
              <w:t>90</w:t>
            </w:r>
            <w:r w:rsidRPr="003F5937">
              <w:rPr>
                <w:rFonts w:ascii="Arial" w:eastAsia="Arial" w:hAnsi="Arial" w:cs="Arial"/>
                <w:szCs w:val="22"/>
              </w:rPr>
              <w:t xml:space="preserve"> de la LAASSP. </w:t>
            </w:r>
          </w:p>
        </w:tc>
      </w:tr>
      <w:tr w:rsidR="00231A60" w:rsidRPr="003F5937" w14:paraId="552D0E00" w14:textId="77777777" w:rsidTr="008339DB">
        <w:trPr>
          <w:trHeight w:val="20"/>
          <w:tblCellSpacing w:w="20" w:type="dxa"/>
          <w:jc w:val="center"/>
        </w:trPr>
        <w:tc>
          <w:tcPr>
            <w:tcW w:w="1485" w:type="dxa"/>
            <w:vAlign w:val="center"/>
            <w:hideMark/>
          </w:tcPr>
          <w:p w14:paraId="47F2CE02" w14:textId="18E100C4" w:rsidR="00231A60" w:rsidRPr="00212B27" w:rsidRDefault="00231A60" w:rsidP="003F5937">
            <w:pPr>
              <w:jc w:val="center"/>
              <w:rPr>
                <w:rFonts w:ascii="Arial" w:hAnsi="Arial" w:cs="Arial"/>
                <w:szCs w:val="22"/>
              </w:rPr>
            </w:pPr>
            <w:r w:rsidRPr="00212B27">
              <w:rPr>
                <w:rFonts w:ascii="Arial" w:eastAsia="Arial" w:hAnsi="Arial" w:cs="Arial"/>
                <w:szCs w:val="22"/>
              </w:rPr>
              <w:t>6</w:t>
            </w:r>
          </w:p>
        </w:tc>
        <w:tc>
          <w:tcPr>
            <w:tcW w:w="8145" w:type="dxa"/>
            <w:vAlign w:val="center"/>
            <w:hideMark/>
          </w:tcPr>
          <w:p w14:paraId="48D6028F" w14:textId="1D0FEC40"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 xml:space="preserve">Declaración de integridad. </w:t>
            </w:r>
          </w:p>
        </w:tc>
      </w:tr>
      <w:tr w:rsidR="0037103E" w:rsidRPr="003F5937" w14:paraId="62941761" w14:textId="77777777" w:rsidTr="008339DB">
        <w:trPr>
          <w:trHeight w:val="20"/>
          <w:tblCellSpacing w:w="20" w:type="dxa"/>
          <w:jc w:val="center"/>
        </w:trPr>
        <w:tc>
          <w:tcPr>
            <w:tcW w:w="1485" w:type="dxa"/>
            <w:vAlign w:val="center"/>
          </w:tcPr>
          <w:p w14:paraId="2108C1FC" w14:textId="37A4F8AC" w:rsidR="0037103E" w:rsidRPr="00212B27" w:rsidRDefault="0037103E" w:rsidP="003F5937">
            <w:pPr>
              <w:jc w:val="center"/>
              <w:rPr>
                <w:rFonts w:ascii="Arial" w:eastAsia="Arial" w:hAnsi="Arial" w:cs="Arial"/>
                <w:szCs w:val="22"/>
              </w:rPr>
            </w:pPr>
            <w:r w:rsidRPr="00212B27">
              <w:rPr>
                <w:rFonts w:ascii="Arial" w:eastAsia="Arial" w:hAnsi="Arial" w:cs="Arial"/>
                <w:szCs w:val="22"/>
              </w:rPr>
              <w:t>7</w:t>
            </w:r>
          </w:p>
        </w:tc>
        <w:tc>
          <w:tcPr>
            <w:tcW w:w="8145" w:type="dxa"/>
            <w:vAlign w:val="center"/>
          </w:tcPr>
          <w:p w14:paraId="6806A926" w14:textId="0DAA569A" w:rsidR="0037103E" w:rsidRPr="003F5937" w:rsidRDefault="0037103E" w:rsidP="003F5937">
            <w:pPr>
              <w:jc w:val="both"/>
              <w:rPr>
                <w:rFonts w:ascii="Arial" w:eastAsia="Arial" w:hAnsi="Arial" w:cs="Arial"/>
                <w:szCs w:val="22"/>
              </w:rPr>
            </w:pPr>
            <w:r>
              <w:rPr>
                <w:rFonts w:ascii="Arial" w:eastAsia="Arial" w:hAnsi="Arial" w:cs="Arial"/>
                <w:szCs w:val="22"/>
              </w:rPr>
              <w:t>M</w:t>
            </w:r>
            <w:r w:rsidRPr="0037103E">
              <w:rPr>
                <w:rFonts w:ascii="Arial" w:eastAsia="Arial" w:hAnsi="Arial" w:cs="Arial"/>
                <w:szCs w:val="22"/>
              </w:rPr>
              <w:t>anifiesto de vínculos y relaciones de particulares con servidores públicos</w:t>
            </w:r>
            <w:r>
              <w:rPr>
                <w:rFonts w:ascii="Arial" w:eastAsia="Arial" w:hAnsi="Arial" w:cs="Arial"/>
                <w:szCs w:val="22"/>
              </w:rPr>
              <w:t>.</w:t>
            </w:r>
          </w:p>
        </w:tc>
      </w:tr>
      <w:tr w:rsidR="0037103E" w:rsidRPr="003F5937" w14:paraId="70B8E842" w14:textId="77777777" w:rsidTr="008339DB">
        <w:trPr>
          <w:trHeight w:val="20"/>
          <w:tblCellSpacing w:w="20" w:type="dxa"/>
          <w:jc w:val="center"/>
        </w:trPr>
        <w:tc>
          <w:tcPr>
            <w:tcW w:w="1485" w:type="dxa"/>
            <w:vAlign w:val="center"/>
          </w:tcPr>
          <w:p w14:paraId="142ECFA8" w14:textId="4EE4A30B" w:rsidR="0037103E" w:rsidRPr="00212B27" w:rsidRDefault="0037103E" w:rsidP="003F5937">
            <w:pPr>
              <w:jc w:val="center"/>
              <w:rPr>
                <w:rFonts w:ascii="Arial" w:eastAsia="Arial" w:hAnsi="Arial" w:cs="Arial"/>
                <w:szCs w:val="22"/>
              </w:rPr>
            </w:pPr>
            <w:r w:rsidRPr="00212B27">
              <w:rPr>
                <w:rFonts w:ascii="Arial" w:eastAsia="Arial" w:hAnsi="Arial" w:cs="Arial"/>
                <w:szCs w:val="22"/>
              </w:rPr>
              <w:t>8</w:t>
            </w:r>
          </w:p>
        </w:tc>
        <w:tc>
          <w:tcPr>
            <w:tcW w:w="8145" w:type="dxa"/>
            <w:vAlign w:val="center"/>
          </w:tcPr>
          <w:p w14:paraId="62E11A40" w14:textId="7997DE0A" w:rsidR="0037103E" w:rsidRPr="003F5937" w:rsidRDefault="0037103E" w:rsidP="003F5937">
            <w:pPr>
              <w:jc w:val="both"/>
              <w:rPr>
                <w:rFonts w:ascii="Arial" w:eastAsia="Arial" w:hAnsi="Arial" w:cs="Arial"/>
                <w:szCs w:val="22"/>
              </w:rPr>
            </w:pPr>
            <w:r>
              <w:rPr>
                <w:rFonts w:ascii="Arial" w:eastAsia="Arial" w:hAnsi="Arial" w:cs="Arial"/>
                <w:szCs w:val="22"/>
              </w:rPr>
              <w:t>M</w:t>
            </w:r>
            <w:r w:rsidRPr="0037103E">
              <w:rPr>
                <w:rFonts w:ascii="Arial" w:eastAsia="Arial" w:hAnsi="Arial" w:cs="Arial"/>
                <w:szCs w:val="22"/>
              </w:rPr>
              <w:t>anifestación bajo protesta de decir verdad de no ejecutar con otro participante acciones que impliquen o tengan por objeto obtener un beneficio o ventaja</w:t>
            </w:r>
            <w:r>
              <w:rPr>
                <w:rFonts w:ascii="Arial" w:eastAsia="Arial" w:hAnsi="Arial" w:cs="Arial"/>
                <w:szCs w:val="22"/>
              </w:rPr>
              <w:t>.</w:t>
            </w:r>
          </w:p>
        </w:tc>
      </w:tr>
      <w:tr w:rsidR="0037103E" w:rsidRPr="003F5937" w14:paraId="38841A21" w14:textId="77777777" w:rsidTr="008339DB">
        <w:trPr>
          <w:trHeight w:val="20"/>
          <w:tblCellSpacing w:w="20" w:type="dxa"/>
          <w:jc w:val="center"/>
        </w:trPr>
        <w:tc>
          <w:tcPr>
            <w:tcW w:w="1485" w:type="dxa"/>
            <w:vAlign w:val="center"/>
          </w:tcPr>
          <w:p w14:paraId="1EBD20EA" w14:textId="344FBE8E" w:rsidR="0037103E" w:rsidRPr="00212B27" w:rsidRDefault="0037103E" w:rsidP="003F5937">
            <w:pPr>
              <w:jc w:val="center"/>
              <w:rPr>
                <w:rFonts w:ascii="Arial" w:eastAsia="Arial" w:hAnsi="Arial" w:cs="Arial"/>
                <w:szCs w:val="22"/>
              </w:rPr>
            </w:pPr>
            <w:r w:rsidRPr="00212B27">
              <w:rPr>
                <w:rFonts w:ascii="Arial" w:eastAsia="Arial" w:hAnsi="Arial" w:cs="Arial"/>
                <w:szCs w:val="22"/>
              </w:rPr>
              <w:t>9</w:t>
            </w:r>
          </w:p>
        </w:tc>
        <w:tc>
          <w:tcPr>
            <w:tcW w:w="8145" w:type="dxa"/>
            <w:vAlign w:val="center"/>
          </w:tcPr>
          <w:p w14:paraId="58A4775D" w14:textId="15C65C48" w:rsidR="0037103E" w:rsidRPr="003F5937" w:rsidRDefault="0037103E" w:rsidP="003F5937">
            <w:pPr>
              <w:jc w:val="both"/>
              <w:rPr>
                <w:rFonts w:ascii="Arial" w:eastAsia="Arial" w:hAnsi="Arial" w:cs="Arial"/>
                <w:szCs w:val="22"/>
              </w:rPr>
            </w:pPr>
            <w:r>
              <w:rPr>
                <w:rFonts w:ascii="Arial" w:eastAsia="Arial" w:hAnsi="Arial" w:cs="Arial"/>
                <w:szCs w:val="22"/>
              </w:rPr>
              <w:t>M</w:t>
            </w:r>
            <w:r w:rsidRPr="0037103E">
              <w:rPr>
                <w:rFonts w:ascii="Arial" w:eastAsia="Arial" w:hAnsi="Arial" w:cs="Arial"/>
                <w:szCs w:val="22"/>
              </w:rPr>
              <w:t xml:space="preserve">anifestación bajo protesta de decir verdad de que, en caso de resultar ganador, no podrá subcontratar a otro </w:t>
            </w:r>
            <w:r w:rsidR="00E74962">
              <w:rPr>
                <w:rFonts w:ascii="Arial" w:eastAsia="Arial" w:hAnsi="Arial" w:cs="Arial"/>
                <w:szCs w:val="22"/>
              </w:rPr>
              <w:t>posible proveedor</w:t>
            </w:r>
            <w:r w:rsidRPr="0037103E">
              <w:rPr>
                <w:rFonts w:ascii="Arial" w:eastAsia="Arial" w:hAnsi="Arial" w:cs="Arial"/>
                <w:szCs w:val="22"/>
              </w:rPr>
              <w:t xml:space="preserve"> que haya participado en el presente procedimiento</w:t>
            </w:r>
            <w:r>
              <w:rPr>
                <w:rFonts w:ascii="Arial" w:eastAsia="Arial" w:hAnsi="Arial" w:cs="Arial"/>
                <w:szCs w:val="22"/>
              </w:rPr>
              <w:t>.</w:t>
            </w:r>
          </w:p>
        </w:tc>
      </w:tr>
      <w:tr w:rsidR="00231A60" w:rsidRPr="003F5937" w14:paraId="34892599" w14:textId="77777777" w:rsidTr="008339DB">
        <w:trPr>
          <w:trHeight w:val="20"/>
          <w:tblCellSpacing w:w="20" w:type="dxa"/>
          <w:jc w:val="center"/>
        </w:trPr>
        <w:tc>
          <w:tcPr>
            <w:tcW w:w="1485" w:type="dxa"/>
            <w:vAlign w:val="center"/>
            <w:hideMark/>
          </w:tcPr>
          <w:p w14:paraId="3C7EFEFA" w14:textId="30A942AB" w:rsidR="00231A60" w:rsidRPr="00212B27" w:rsidRDefault="0037103E" w:rsidP="003F5937">
            <w:pPr>
              <w:jc w:val="center"/>
              <w:rPr>
                <w:rFonts w:ascii="Arial" w:hAnsi="Arial" w:cs="Arial"/>
                <w:szCs w:val="22"/>
              </w:rPr>
            </w:pPr>
            <w:r w:rsidRPr="00212B27">
              <w:rPr>
                <w:rFonts w:ascii="Arial" w:eastAsia="Arial" w:hAnsi="Arial" w:cs="Arial"/>
                <w:szCs w:val="22"/>
              </w:rPr>
              <w:t>10</w:t>
            </w:r>
          </w:p>
        </w:tc>
        <w:tc>
          <w:tcPr>
            <w:tcW w:w="8145" w:type="dxa"/>
            <w:vAlign w:val="center"/>
            <w:hideMark/>
          </w:tcPr>
          <w:p w14:paraId="6F0882A7" w14:textId="69E848FF"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Resolución Miscelánea Fiscal vigente (Artículo 32-D del CFF).</w:t>
            </w:r>
          </w:p>
        </w:tc>
      </w:tr>
      <w:tr w:rsidR="00231A60" w:rsidRPr="003F5937" w14:paraId="00AF98B6" w14:textId="77777777" w:rsidTr="008339DB">
        <w:trPr>
          <w:trHeight w:val="20"/>
          <w:tblCellSpacing w:w="20" w:type="dxa"/>
          <w:jc w:val="center"/>
        </w:trPr>
        <w:tc>
          <w:tcPr>
            <w:tcW w:w="1485" w:type="dxa"/>
            <w:vAlign w:val="center"/>
          </w:tcPr>
          <w:p w14:paraId="477613A5" w14:textId="11AC1083" w:rsidR="00231A60" w:rsidRPr="00212B27" w:rsidRDefault="0037103E" w:rsidP="003F5937">
            <w:pPr>
              <w:jc w:val="center"/>
              <w:rPr>
                <w:rFonts w:ascii="Arial" w:hAnsi="Arial" w:cs="Arial"/>
                <w:szCs w:val="22"/>
              </w:rPr>
            </w:pPr>
            <w:r w:rsidRPr="00212B27">
              <w:rPr>
                <w:rFonts w:ascii="Arial" w:eastAsia="Arial" w:hAnsi="Arial" w:cs="Arial"/>
                <w:szCs w:val="22"/>
              </w:rPr>
              <w:t>11</w:t>
            </w:r>
          </w:p>
        </w:tc>
        <w:tc>
          <w:tcPr>
            <w:tcW w:w="8145" w:type="dxa"/>
            <w:vAlign w:val="center"/>
          </w:tcPr>
          <w:p w14:paraId="17DC7CE2" w14:textId="5B4EBB2E" w:rsidR="00231A60" w:rsidRPr="003F5937" w:rsidRDefault="00231A60" w:rsidP="003F5937">
            <w:pPr>
              <w:jc w:val="both"/>
              <w:rPr>
                <w:rFonts w:ascii="Arial" w:hAnsi="Arial" w:cs="Arial"/>
                <w:bCs/>
                <w:szCs w:val="22"/>
              </w:rPr>
            </w:pPr>
            <w:r w:rsidRPr="003F5937">
              <w:rPr>
                <w:rFonts w:ascii="Arial" w:eastAsia="Arial" w:hAnsi="Arial" w:cs="Arial"/>
                <w:szCs w:val="22"/>
              </w:rPr>
              <w:t>Formato de manifestación de cumplimiento de las normas aplicables</w:t>
            </w:r>
            <w:r>
              <w:rPr>
                <w:rFonts w:ascii="Arial" w:eastAsia="Arial" w:hAnsi="Arial" w:cs="Arial"/>
                <w:szCs w:val="22"/>
              </w:rPr>
              <w:t>.</w:t>
            </w:r>
          </w:p>
        </w:tc>
      </w:tr>
      <w:tr w:rsidR="00231A60" w:rsidRPr="003F5937" w14:paraId="07529DDB" w14:textId="77777777" w:rsidTr="008339DB">
        <w:trPr>
          <w:trHeight w:val="20"/>
          <w:tblCellSpacing w:w="20" w:type="dxa"/>
          <w:jc w:val="center"/>
        </w:trPr>
        <w:tc>
          <w:tcPr>
            <w:tcW w:w="1485" w:type="dxa"/>
            <w:vAlign w:val="center"/>
          </w:tcPr>
          <w:p w14:paraId="6B8230D7" w14:textId="1A3DCFE3"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2</w:t>
            </w:r>
          </w:p>
        </w:tc>
        <w:tc>
          <w:tcPr>
            <w:tcW w:w="8145" w:type="dxa"/>
            <w:vAlign w:val="center"/>
            <w:hideMark/>
          </w:tcPr>
          <w:p w14:paraId="7C98A72F" w14:textId="39C5B954"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Manifestación de nacionalidad</w:t>
            </w:r>
            <w:r w:rsidRPr="003F5937">
              <w:rPr>
                <w:color w:val="0000FF"/>
                <w:szCs w:val="22"/>
              </w:rPr>
              <w:t>.</w:t>
            </w:r>
          </w:p>
        </w:tc>
      </w:tr>
      <w:tr w:rsidR="00231A60" w:rsidRPr="003F5937" w14:paraId="64CF8AC6" w14:textId="77777777" w:rsidTr="008339DB">
        <w:trPr>
          <w:trHeight w:val="20"/>
          <w:tblCellSpacing w:w="20" w:type="dxa"/>
          <w:jc w:val="center"/>
        </w:trPr>
        <w:tc>
          <w:tcPr>
            <w:tcW w:w="1485" w:type="dxa"/>
            <w:vAlign w:val="center"/>
          </w:tcPr>
          <w:p w14:paraId="077E7DB4" w14:textId="16CDBB50"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3</w:t>
            </w:r>
          </w:p>
        </w:tc>
        <w:tc>
          <w:tcPr>
            <w:tcW w:w="8145" w:type="dxa"/>
            <w:vAlign w:val="center"/>
            <w:hideMark/>
          </w:tcPr>
          <w:p w14:paraId="1AA91D23" w14:textId="16BA2682"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Carta de aceptación de la convocatoria.</w:t>
            </w:r>
          </w:p>
        </w:tc>
      </w:tr>
      <w:tr w:rsidR="00231A60" w:rsidRPr="003F5937" w14:paraId="69DD15BB" w14:textId="231D1036" w:rsidTr="008339DB">
        <w:trPr>
          <w:trHeight w:val="20"/>
          <w:tblCellSpacing w:w="20" w:type="dxa"/>
          <w:jc w:val="center"/>
        </w:trPr>
        <w:tc>
          <w:tcPr>
            <w:tcW w:w="1485" w:type="dxa"/>
            <w:vAlign w:val="center"/>
          </w:tcPr>
          <w:p w14:paraId="090BBD94" w14:textId="6EECAA7D"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4</w:t>
            </w:r>
          </w:p>
        </w:tc>
        <w:tc>
          <w:tcPr>
            <w:tcW w:w="8145" w:type="dxa"/>
            <w:vAlign w:val="center"/>
            <w:hideMark/>
          </w:tcPr>
          <w:p w14:paraId="22747C9B" w14:textId="701CFCD9"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Formato de facultades de representación vigentes.</w:t>
            </w:r>
          </w:p>
        </w:tc>
      </w:tr>
      <w:tr w:rsidR="00231A60" w:rsidRPr="003F5937" w14:paraId="257F0029" w14:textId="77777777" w:rsidTr="008339DB">
        <w:trPr>
          <w:trHeight w:val="20"/>
          <w:tblCellSpacing w:w="20" w:type="dxa"/>
          <w:jc w:val="center"/>
        </w:trPr>
        <w:tc>
          <w:tcPr>
            <w:tcW w:w="1485" w:type="dxa"/>
            <w:vAlign w:val="center"/>
          </w:tcPr>
          <w:p w14:paraId="61979573" w14:textId="5195CF3B"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5</w:t>
            </w:r>
          </w:p>
        </w:tc>
        <w:tc>
          <w:tcPr>
            <w:tcW w:w="8145" w:type="dxa"/>
            <w:vAlign w:val="center"/>
            <w:hideMark/>
          </w:tcPr>
          <w:p w14:paraId="0F4D59E9" w14:textId="50850C8E" w:rsidR="00231A60" w:rsidRPr="003F5937" w:rsidRDefault="00231A60" w:rsidP="003F5937">
            <w:pPr>
              <w:jc w:val="both"/>
              <w:rPr>
                <w:rFonts w:ascii="Arial" w:hAnsi="Arial" w:cs="Arial"/>
                <w:szCs w:val="22"/>
              </w:rPr>
            </w:pPr>
            <w:r w:rsidRPr="003F5937">
              <w:rPr>
                <w:rFonts w:ascii="Arial" w:eastAsia="Arial" w:hAnsi="Arial" w:cs="Arial"/>
                <w:szCs w:val="22"/>
              </w:rPr>
              <w:t>Escrito de manifestación de contar con la capacidad jurídica, técnica y financiera.</w:t>
            </w:r>
          </w:p>
        </w:tc>
      </w:tr>
      <w:tr w:rsidR="00231A60" w:rsidRPr="003F5937" w14:paraId="5403B67C" w14:textId="77777777" w:rsidTr="008F1975">
        <w:trPr>
          <w:trHeight w:val="20"/>
          <w:tblCellSpacing w:w="20" w:type="dxa"/>
          <w:jc w:val="center"/>
        </w:trPr>
        <w:tc>
          <w:tcPr>
            <w:tcW w:w="1485" w:type="dxa"/>
            <w:vAlign w:val="center"/>
          </w:tcPr>
          <w:p w14:paraId="1435E76F" w14:textId="45A82C78"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6</w:t>
            </w:r>
          </w:p>
        </w:tc>
        <w:tc>
          <w:tcPr>
            <w:tcW w:w="8145" w:type="dxa"/>
            <w:vAlign w:val="center"/>
          </w:tcPr>
          <w:p w14:paraId="72FC4C30" w14:textId="4B52CF8F" w:rsidR="00231A60" w:rsidRPr="003F5937" w:rsidRDefault="0037103E" w:rsidP="003F5937">
            <w:pPr>
              <w:jc w:val="both"/>
              <w:rPr>
                <w:rFonts w:ascii="Arial" w:hAnsi="Arial" w:cs="Arial"/>
                <w:szCs w:val="22"/>
              </w:rPr>
            </w:pPr>
            <w:proofErr w:type="spellStart"/>
            <w:r>
              <w:rPr>
                <w:rFonts w:ascii="Arial" w:eastAsia="Arial" w:hAnsi="Arial" w:cs="Arial"/>
                <w:szCs w:val="22"/>
              </w:rPr>
              <w:t>Check</w:t>
            </w:r>
            <w:proofErr w:type="spellEnd"/>
            <w:r>
              <w:rPr>
                <w:rFonts w:ascii="Arial" w:eastAsia="Arial" w:hAnsi="Arial" w:cs="Arial"/>
                <w:szCs w:val="22"/>
              </w:rPr>
              <w:t xml:space="preserve"> </w:t>
            </w:r>
            <w:proofErr w:type="spellStart"/>
            <w:r>
              <w:rPr>
                <w:rFonts w:ascii="Arial" w:eastAsia="Arial" w:hAnsi="Arial" w:cs="Arial"/>
                <w:szCs w:val="22"/>
              </w:rPr>
              <w:t>list</w:t>
            </w:r>
            <w:proofErr w:type="spellEnd"/>
            <w:r>
              <w:rPr>
                <w:rFonts w:ascii="Arial" w:eastAsia="Arial" w:hAnsi="Arial" w:cs="Arial"/>
                <w:szCs w:val="22"/>
              </w:rPr>
              <w:t xml:space="preserve"> entrega de documentos.</w:t>
            </w:r>
            <w:r w:rsidR="00EB0BAB">
              <w:rPr>
                <w:rFonts w:ascii="Arial" w:eastAsia="Arial" w:hAnsi="Arial" w:cs="Arial"/>
                <w:szCs w:val="22"/>
              </w:rPr>
              <w:t xml:space="preserve"> (Informativo)</w:t>
            </w:r>
          </w:p>
        </w:tc>
      </w:tr>
      <w:tr w:rsidR="00231A60" w:rsidRPr="003F5937" w14:paraId="028464EF" w14:textId="77777777" w:rsidTr="008339DB">
        <w:trPr>
          <w:trHeight w:val="20"/>
          <w:tblCellSpacing w:w="20" w:type="dxa"/>
          <w:jc w:val="center"/>
        </w:trPr>
        <w:tc>
          <w:tcPr>
            <w:tcW w:w="1485" w:type="dxa"/>
            <w:vAlign w:val="center"/>
          </w:tcPr>
          <w:p w14:paraId="2D7CA65D" w14:textId="378F1453"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7</w:t>
            </w:r>
          </w:p>
        </w:tc>
        <w:tc>
          <w:tcPr>
            <w:tcW w:w="8145" w:type="dxa"/>
            <w:vAlign w:val="center"/>
          </w:tcPr>
          <w:p w14:paraId="2207062B" w14:textId="1033D1A8" w:rsidR="00231A60" w:rsidRPr="003F5937" w:rsidRDefault="00231A60" w:rsidP="003F5937">
            <w:pPr>
              <w:jc w:val="both"/>
              <w:rPr>
                <w:rFonts w:ascii="Arial" w:hAnsi="Arial" w:cs="Arial"/>
                <w:szCs w:val="22"/>
              </w:rPr>
            </w:pPr>
            <w:r w:rsidRPr="003F5937">
              <w:rPr>
                <w:rFonts w:ascii="Arial" w:eastAsia="Arial" w:hAnsi="Arial" w:cs="Arial"/>
                <w:szCs w:val="22"/>
              </w:rPr>
              <w:t>Manifestación de MIPYME.</w:t>
            </w:r>
          </w:p>
        </w:tc>
      </w:tr>
      <w:tr w:rsidR="00231A60" w:rsidRPr="003F5937" w14:paraId="7E3C0A59" w14:textId="77777777" w:rsidTr="008339DB">
        <w:trPr>
          <w:trHeight w:val="20"/>
          <w:tblCellSpacing w:w="20" w:type="dxa"/>
          <w:jc w:val="center"/>
        </w:trPr>
        <w:tc>
          <w:tcPr>
            <w:tcW w:w="1485" w:type="dxa"/>
            <w:vAlign w:val="center"/>
          </w:tcPr>
          <w:p w14:paraId="2C20D8FA" w14:textId="5E39BEA3"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8</w:t>
            </w:r>
          </w:p>
        </w:tc>
        <w:tc>
          <w:tcPr>
            <w:tcW w:w="8145" w:type="dxa"/>
            <w:vAlign w:val="center"/>
          </w:tcPr>
          <w:p w14:paraId="0330B27D" w14:textId="478CEBB3" w:rsidR="00231A60" w:rsidRPr="003F5937" w:rsidRDefault="00231A60" w:rsidP="003F5937">
            <w:pPr>
              <w:jc w:val="both"/>
              <w:rPr>
                <w:rFonts w:ascii="Arial" w:hAnsi="Arial" w:cs="Arial"/>
                <w:szCs w:val="22"/>
              </w:rPr>
            </w:pPr>
            <w:r w:rsidRPr="00153C84">
              <w:rPr>
                <w:rFonts w:ascii="Arial" w:eastAsia="Arial" w:hAnsi="Arial" w:cs="Arial"/>
                <w:szCs w:val="22"/>
              </w:rPr>
              <w:t>Afiliación a las cadenas productivas de NAFIN.</w:t>
            </w:r>
            <w:r w:rsidR="00EB0BAB">
              <w:rPr>
                <w:rFonts w:ascii="Arial" w:eastAsia="Arial" w:hAnsi="Arial" w:cs="Arial"/>
                <w:szCs w:val="22"/>
              </w:rPr>
              <w:t xml:space="preserve"> (Informativo)</w:t>
            </w:r>
          </w:p>
        </w:tc>
      </w:tr>
      <w:tr w:rsidR="00231A60" w:rsidRPr="003F5937" w14:paraId="59A545F8" w14:textId="77777777" w:rsidTr="008339DB">
        <w:trPr>
          <w:trHeight w:val="20"/>
          <w:tblCellSpacing w:w="20" w:type="dxa"/>
          <w:jc w:val="center"/>
        </w:trPr>
        <w:tc>
          <w:tcPr>
            <w:tcW w:w="1485" w:type="dxa"/>
            <w:vAlign w:val="center"/>
          </w:tcPr>
          <w:p w14:paraId="5A1C25C3" w14:textId="06B7CCDC" w:rsidR="00231A60" w:rsidRPr="00212B27" w:rsidRDefault="009F4FFE" w:rsidP="003F5937">
            <w:pPr>
              <w:jc w:val="center"/>
              <w:rPr>
                <w:rFonts w:ascii="Arial" w:hAnsi="Arial" w:cs="Arial"/>
                <w:szCs w:val="22"/>
              </w:rPr>
            </w:pPr>
            <w:r>
              <w:rPr>
                <w:rFonts w:ascii="Arial" w:eastAsia="Arial" w:hAnsi="Arial" w:cs="Arial"/>
                <w:szCs w:val="22"/>
              </w:rPr>
              <w:t>19</w:t>
            </w:r>
          </w:p>
        </w:tc>
        <w:tc>
          <w:tcPr>
            <w:tcW w:w="8145" w:type="dxa"/>
            <w:vAlign w:val="center"/>
            <w:hideMark/>
          </w:tcPr>
          <w:p w14:paraId="04E17DD7" w14:textId="57CE542D" w:rsidR="00231A60" w:rsidRPr="003F5937" w:rsidRDefault="00231A60" w:rsidP="003F5937">
            <w:pPr>
              <w:jc w:val="both"/>
              <w:rPr>
                <w:rFonts w:ascii="Arial" w:hAnsi="Arial" w:cs="Arial"/>
                <w:szCs w:val="22"/>
              </w:rPr>
            </w:pPr>
            <w:r w:rsidRPr="003F5937">
              <w:rPr>
                <w:rFonts w:ascii="Arial" w:eastAsia="Arial" w:hAnsi="Arial" w:cs="Arial"/>
                <w:szCs w:val="22"/>
              </w:rPr>
              <w:t>Formato para garantizar el cumplimiento del contrato en caso de póliza de fianza.</w:t>
            </w:r>
          </w:p>
        </w:tc>
      </w:tr>
      <w:tr w:rsidR="00231A60" w:rsidRPr="003F5937" w14:paraId="702A32F8" w14:textId="77777777" w:rsidTr="008339DB">
        <w:trPr>
          <w:trHeight w:val="20"/>
          <w:tblCellSpacing w:w="20" w:type="dxa"/>
          <w:jc w:val="center"/>
        </w:trPr>
        <w:tc>
          <w:tcPr>
            <w:tcW w:w="1485" w:type="dxa"/>
            <w:vAlign w:val="center"/>
          </w:tcPr>
          <w:p w14:paraId="347A2305" w14:textId="0679CF2C" w:rsidR="00231A60" w:rsidRPr="00212B27" w:rsidRDefault="009F4FFE" w:rsidP="003F5937">
            <w:pPr>
              <w:jc w:val="center"/>
              <w:rPr>
                <w:rFonts w:ascii="Arial" w:eastAsia="Arial" w:hAnsi="Arial" w:cs="Arial"/>
                <w:szCs w:val="22"/>
              </w:rPr>
            </w:pPr>
            <w:r>
              <w:rPr>
                <w:rFonts w:ascii="Arial" w:eastAsia="Arial" w:hAnsi="Arial" w:cs="Arial"/>
                <w:szCs w:val="22"/>
              </w:rPr>
              <w:t>19</w:t>
            </w:r>
            <w:r w:rsidR="00231A60" w:rsidRPr="00212B27">
              <w:rPr>
                <w:rFonts w:ascii="Arial" w:eastAsia="Arial" w:hAnsi="Arial" w:cs="Arial"/>
                <w:szCs w:val="22"/>
              </w:rPr>
              <w:t xml:space="preserve"> </w:t>
            </w:r>
            <w:proofErr w:type="gramStart"/>
            <w:r w:rsidR="00231A60" w:rsidRPr="00212B27">
              <w:rPr>
                <w:rFonts w:ascii="Arial" w:eastAsia="Arial" w:hAnsi="Arial" w:cs="Arial"/>
                <w:szCs w:val="22"/>
              </w:rPr>
              <w:t>A</w:t>
            </w:r>
            <w:proofErr w:type="gramEnd"/>
          </w:p>
        </w:tc>
        <w:tc>
          <w:tcPr>
            <w:tcW w:w="8145" w:type="dxa"/>
            <w:vAlign w:val="center"/>
          </w:tcPr>
          <w:p w14:paraId="4C9E4E2F" w14:textId="4CC01859" w:rsidR="00231A60" w:rsidRPr="003F5937" w:rsidRDefault="00231A60" w:rsidP="003F5937">
            <w:pPr>
              <w:jc w:val="both"/>
              <w:rPr>
                <w:rFonts w:ascii="Arial" w:eastAsia="Arial" w:hAnsi="Arial" w:cs="Arial"/>
                <w:szCs w:val="22"/>
              </w:rPr>
            </w:pPr>
            <w:r w:rsidRPr="003F5937">
              <w:rPr>
                <w:rFonts w:ascii="Arial" w:eastAsia="Arial" w:hAnsi="Arial" w:cs="Arial"/>
                <w:szCs w:val="22"/>
              </w:rPr>
              <w:t>Formato para garantizar el cumplimiento del contrato en caso de cheque certificado.</w:t>
            </w:r>
          </w:p>
        </w:tc>
      </w:tr>
      <w:tr w:rsidR="00231A60" w:rsidRPr="003F5937" w14:paraId="432A08AF" w14:textId="77777777" w:rsidTr="008339DB">
        <w:trPr>
          <w:trHeight w:val="20"/>
          <w:tblCellSpacing w:w="20" w:type="dxa"/>
          <w:jc w:val="center"/>
        </w:trPr>
        <w:tc>
          <w:tcPr>
            <w:tcW w:w="1485" w:type="dxa"/>
            <w:vAlign w:val="center"/>
          </w:tcPr>
          <w:p w14:paraId="4D02154E" w14:textId="5EFEF224" w:rsidR="00231A60" w:rsidRPr="00212B27" w:rsidRDefault="00231A60" w:rsidP="003F5937">
            <w:pPr>
              <w:jc w:val="center"/>
              <w:rPr>
                <w:rFonts w:ascii="Arial" w:eastAsia="Arial" w:hAnsi="Arial" w:cs="Arial"/>
                <w:szCs w:val="22"/>
              </w:rPr>
            </w:pPr>
            <w:r w:rsidRPr="00212B27">
              <w:rPr>
                <w:rFonts w:ascii="Arial" w:eastAsia="Arial" w:hAnsi="Arial" w:cs="Arial"/>
                <w:szCs w:val="22"/>
              </w:rPr>
              <w:t>2</w:t>
            </w:r>
            <w:r w:rsidR="004774DF">
              <w:rPr>
                <w:rFonts w:ascii="Arial" w:eastAsia="Arial" w:hAnsi="Arial" w:cs="Arial"/>
                <w:szCs w:val="22"/>
              </w:rPr>
              <w:t>0</w:t>
            </w:r>
          </w:p>
        </w:tc>
        <w:tc>
          <w:tcPr>
            <w:tcW w:w="8145" w:type="dxa"/>
          </w:tcPr>
          <w:p w14:paraId="63F82ED8" w14:textId="6D017914" w:rsidR="00231A60" w:rsidRPr="003F5937" w:rsidRDefault="00231A60" w:rsidP="003F5937">
            <w:pPr>
              <w:jc w:val="both"/>
              <w:rPr>
                <w:rFonts w:ascii="Arial" w:eastAsia="Arial" w:hAnsi="Arial" w:cs="Arial"/>
                <w:szCs w:val="22"/>
              </w:rPr>
            </w:pPr>
            <w:r w:rsidRPr="003F5937">
              <w:rPr>
                <w:rFonts w:ascii="Arial" w:eastAsia="Arial" w:hAnsi="Arial" w:cs="Arial"/>
                <w:szCs w:val="22"/>
              </w:rPr>
              <w:t>Formato para la manifestación de contar con cuenta bancaria vigente.</w:t>
            </w:r>
          </w:p>
        </w:tc>
      </w:tr>
      <w:tr w:rsidR="00823A6A" w:rsidRPr="003F5937" w14:paraId="36DFDC3C" w14:textId="77777777" w:rsidTr="008339DB">
        <w:trPr>
          <w:trHeight w:val="20"/>
          <w:tblCellSpacing w:w="20" w:type="dxa"/>
          <w:jc w:val="center"/>
        </w:trPr>
        <w:tc>
          <w:tcPr>
            <w:tcW w:w="1485" w:type="dxa"/>
            <w:vAlign w:val="center"/>
          </w:tcPr>
          <w:p w14:paraId="29836B2A" w14:textId="759C2851" w:rsidR="00823A6A" w:rsidRPr="00212B27" w:rsidRDefault="00823A6A" w:rsidP="003F5937">
            <w:pPr>
              <w:jc w:val="center"/>
              <w:rPr>
                <w:rFonts w:ascii="Arial" w:eastAsia="Arial" w:hAnsi="Arial" w:cs="Arial"/>
                <w:szCs w:val="22"/>
              </w:rPr>
            </w:pPr>
            <w:r w:rsidRPr="00212B27">
              <w:rPr>
                <w:rFonts w:ascii="Arial" w:eastAsia="Arial" w:hAnsi="Arial" w:cs="Arial"/>
                <w:szCs w:val="22"/>
              </w:rPr>
              <w:t>2</w:t>
            </w:r>
            <w:r w:rsidR="004774DF">
              <w:rPr>
                <w:rFonts w:ascii="Arial" w:eastAsia="Arial" w:hAnsi="Arial" w:cs="Arial"/>
                <w:szCs w:val="22"/>
              </w:rPr>
              <w:t>1</w:t>
            </w:r>
          </w:p>
        </w:tc>
        <w:tc>
          <w:tcPr>
            <w:tcW w:w="8145" w:type="dxa"/>
            <w:vAlign w:val="center"/>
          </w:tcPr>
          <w:p w14:paraId="31B2E3F4" w14:textId="1E8E2237" w:rsidR="00823A6A" w:rsidRPr="003F5937" w:rsidRDefault="00823A6A" w:rsidP="003F5937">
            <w:pPr>
              <w:jc w:val="both"/>
              <w:rPr>
                <w:rFonts w:ascii="Arial" w:eastAsia="Arial" w:hAnsi="Arial" w:cs="Arial"/>
                <w:szCs w:val="22"/>
              </w:rPr>
            </w:pPr>
            <w:r>
              <w:rPr>
                <w:rFonts w:ascii="Arial" w:eastAsia="Arial" w:hAnsi="Arial" w:cs="Arial"/>
                <w:szCs w:val="22"/>
              </w:rPr>
              <w:t>Manifestación inscripción en el registro electrónico de personas físicas y morales que participen en los procedimientos de contratación y acuerdos marco regulados por la LAASSP.</w:t>
            </w:r>
          </w:p>
        </w:tc>
      </w:tr>
      <w:tr w:rsidR="00823A6A" w:rsidRPr="003F5937" w14:paraId="44D9BC6D" w14:textId="77777777" w:rsidTr="008339DB">
        <w:trPr>
          <w:trHeight w:val="20"/>
          <w:tblCellSpacing w:w="20" w:type="dxa"/>
          <w:jc w:val="center"/>
        </w:trPr>
        <w:tc>
          <w:tcPr>
            <w:tcW w:w="1485" w:type="dxa"/>
            <w:vAlign w:val="center"/>
          </w:tcPr>
          <w:p w14:paraId="0637CCD0" w14:textId="23C7DD6A" w:rsidR="00823A6A" w:rsidRPr="00212B27" w:rsidRDefault="00823A6A" w:rsidP="003F5937">
            <w:pPr>
              <w:jc w:val="center"/>
              <w:rPr>
                <w:rFonts w:ascii="Arial" w:eastAsia="Arial" w:hAnsi="Arial" w:cs="Arial"/>
                <w:szCs w:val="22"/>
              </w:rPr>
            </w:pPr>
            <w:r w:rsidRPr="00212B27">
              <w:rPr>
                <w:rFonts w:ascii="Arial" w:eastAsia="Arial" w:hAnsi="Arial" w:cs="Arial"/>
                <w:szCs w:val="22"/>
              </w:rPr>
              <w:t>2</w:t>
            </w:r>
            <w:r w:rsidR="004774DF">
              <w:rPr>
                <w:rFonts w:ascii="Arial" w:eastAsia="Arial" w:hAnsi="Arial" w:cs="Arial"/>
                <w:szCs w:val="22"/>
              </w:rPr>
              <w:t>2</w:t>
            </w:r>
          </w:p>
        </w:tc>
        <w:tc>
          <w:tcPr>
            <w:tcW w:w="8145" w:type="dxa"/>
            <w:vAlign w:val="center"/>
          </w:tcPr>
          <w:p w14:paraId="25B8FD4A" w14:textId="1981545A" w:rsidR="00823A6A" w:rsidRPr="003F5937" w:rsidRDefault="00823A6A" w:rsidP="003F5937">
            <w:pPr>
              <w:jc w:val="both"/>
              <w:rPr>
                <w:rFonts w:ascii="Arial" w:eastAsia="Arial" w:hAnsi="Arial" w:cs="Arial"/>
                <w:szCs w:val="22"/>
              </w:rPr>
            </w:pPr>
            <w:r>
              <w:rPr>
                <w:rFonts w:ascii="Arial" w:eastAsia="Arial" w:hAnsi="Arial" w:cs="Arial"/>
                <w:szCs w:val="22"/>
              </w:rPr>
              <w:t>Escrito de confidencialidad.</w:t>
            </w:r>
          </w:p>
        </w:tc>
      </w:tr>
      <w:bookmarkEnd w:id="7"/>
    </w:tbl>
    <w:p w14:paraId="11E288A3" w14:textId="2713DC9D" w:rsidR="002A025D" w:rsidRDefault="002A025D" w:rsidP="00342CC8">
      <w:pPr>
        <w:rPr>
          <w:rFonts w:ascii="Arial" w:hAnsi="Arial" w:cs="Arial"/>
          <w:b/>
          <w:caps/>
          <w:sz w:val="24"/>
          <w:szCs w:val="24"/>
        </w:rPr>
      </w:pPr>
    </w:p>
    <w:p w14:paraId="2190100A" w14:textId="77777777" w:rsidR="00342CC8" w:rsidRPr="00B61810" w:rsidRDefault="00342CC8" w:rsidP="00B61810">
      <w:pPr>
        <w:shd w:val="clear" w:color="auto" w:fill="D5DCE4"/>
        <w:ind w:left="600"/>
        <w:jc w:val="both"/>
        <w:rPr>
          <w:rFonts w:ascii="Arial" w:hAnsi="Arial" w:cs="Arial"/>
          <w:b/>
          <w:caps/>
          <w:sz w:val="24"/>
        </w:rPr>
      </w:pPr>
      <w:r w:rsidRPr="00B61810">
        <w:rPr>
          <w:rFonts w:ascii="Arial" w:hAnsi="Arial" w:cs="Arial"/>
          <w:b/>
          <w:caps/>
          <w:sz w:val="24"/>
        </w:rPr>
        <w:t>definición de términos y ACRÓNIMOS.</w:t>
      </w:r>
    </w:p>
    <w:p w14:paraId="2EC4098E" w14:textId="77777777" w:rsidR="00342CC8" w:rsidRPr="00A00B62" w:rsidRDefault="00342CC8" w:rsidP="00342CC8">
      <w:pPr>
        <w:jc w:val="both"/>
        <w:rPr>
          <w:rFonts w:ascii="Arial" w:hAnsi="Arial" w:cs="Arial"/>
          <w:sz w:val="22"/>
          <w:szCs w:val="22"/>
        </w:rPr>
      </w:pPr>
    </w:p>
    <w:p w14:paraId="31AF4FB9" w14:textId="77777777" w:rsidR="00342CC8" w:rsidRPr="00A00B62" w:rsidRDefault="00342CC8" w:rsidP="00F655D7">
      <w:pPr>
        <w:pStyle w:val="Prrafodelista"/>
        <w:numPr>
          <w:ilvl w:val="0"/>
          <w:numId w:val="8"/>
        </w:numPr>
        <w:jc w:val="both"/>
        <w:rPr>
          <w:rFonts w:ascii="Arial" w:hAnsi="Arial" w:cs="Arial"/>
        </w:rPr>
      </w:pPr>
      <w:r w:rsidRPr="00A00B62">
        <w:rPr>
          <w:rFonts w:ascii="Arial" w:hAnsi="Arial" w:cs="Arial"/>
          <w:b/>
        </w:rPr>
        <w:t>Definición de términos.</w:t>
      </w:r>
    </w:p>
    <w:p w14:paraId="5E261C95" w14:textId="2B8D0B3A" w:rsidR="00342CC8" w:rsidRPr="00A00B62" w:rsidRDefault="00342CC8" w:rsidP="00342CC8">
      <w:pPr>
        <w:pStyle w:val="Prrafodelista"/>
        <w:ind w:left="360"/>
        <w:jc w:val="both"/>
        <w:rPr>
          <w:rFonts w:ascii="Arial" w:hAnsi="Arial" w:cs="Arial"/>
        </w:rPr>
      </w:pPr>
      <w:r w:rsidRPr="00A00B62">
        <w:rPr>
          <w:rFonts w:ascii="Arial" w:hAnsi="Arial" w:cs="Arial"/>
        </w:rPr>
        <w:lastRenderedPageBreak/>
        <w:t xml:space="preserve">Para efectos de esta </w:t>
      </w:r>
      <w:r w:rsidR="00071C11">
        <w:rPr>
          <w:rFonts w:ascii="Arial" w:hAnsi="Arial" w:cs="Arial"/>
        </w:rPr>
        <w:t>invitación</w:t>
      </w:r>
      <w:r w:rsidRPr="00A00B62">
        <w:rPr>
          <w:rFonts w:ascii="Arial" w:hAnsi="Arial" w:cs="Arial"/>
        </w:rPr>
        <w:t xml:space="preserve">, adicionalmente a las definiciones contenidas en el </w:t>
      </w:r>
      <w:r w:rsidRPr="00D93C69">
        <w:rPr>
          <w:rFonts w:ascii="Arial" w:hAnsi="Arial" w:cs="Arial"/>
          <w:color w:val="00B050"/>
        </w:rPr>
        <w:t xml:space="preserve">artículo </w:t>
      </w:r>
      <w:r w:rsidR="00FA2027">
        <w:rPr>
          <w:rFonts w:ascii="Arial" w:hAnsi="Arial" w:cs="Arial"/>
          <w:color w:val="00B050"/>
        </w:rPr>
        <w:t>5</w:t>
      </w:r>
      <w:r w:rsidRPr="00D93C69">
        <w:rPr>
          <w:rFonts w:ascii="Arial" w:hAnsi="Arial" w:cs="Arial"/>
          <w:color w:val="00B050"/>
        </w:rPr>
        <w:t xml:space="preserve"> de la Ley de Adquisiciones, Arrendamientos y Servicios del Sector Público y artículo 2 de su Reglamento</w:t>
      </w:r>
      <w:r w:rsidRPr="00A00B62">
        <w:rPr>
          <w:rFonts w:ascii="Arial" w:hAnsi="Arial" w:cs="Arial"/>
        </w:rPr>
        <w:t>, se entenderá por:</w:t>
      </w:r>
    </w:p>
    <w:p w14:paraId="4602A343" w14:textId="77777777" w:rsidR="00342CC8" w:rsidRPr="00A00B62" w:rsidRDefault="00342CC8" w:rsidP="00342CC8">
      <w:pPr>
        <w:pStyle w:val="Prrafodelista"/>
        <w:ind w:left="1134" w:hanging="708"/>
        <w:jc w:val="both"/>
        <w:rPr>
          <w:rFonts w:ascii="Arial" w:hAnsi="Arial" w:cs="Arial"/>
        </w:rPr>
      </w:pPr>
    </w:p>
    <w:p w14:paraId="6E3E2A16" w14:textId="2E19562E" w:rsidR="00342CC8" w:rsidRPr="00A00B62" w:rsidRDefault="00342CC8" w:rsidP="00F655D7">
      <w:pPr>
        <w:pStyle w:val="Prrafodelista"/>
        <w:numPr>
          <w:ilvl w:val="1"/>
          <w:numId w:val="8"/>
        </w:numPr>
        <w:ind w:left="1134" w:hanging="708"/>
        <w:jc w:val="both"/>
        <w:rPr>
          <w:rFonts w:ascii="Arial" w:hAnsi="Arial" w:cs="Arial"/>
        </w:rPr>
      </w:pPr>
      <w:r w:rsidRPr="00A00B62">
        <w:rPr>
          <w:rFonts w:ascii="Arial" w:hAnsi="Arial" w:cs="Arial"/>
          <w:b/>
        </w:rPr>
        <w:t>Convocatoria:</w:t>
      </w:r>
      <w:r w:rsidRPr="00A00B62">
        <w:rPr>
          <w:rFonts w:ascii="Arial" w:hAnsi="Arial" w:cs="Arial"/>
        </w:rPr>
        <w:t xml:space="preserve"> </w:t>
      </w:r>
      <w:r w:rsidR="00B61810">
        <w:rPr>
          <w:rFonts w:ascii="Arial" w:hAnsi="Arial" w:cs="Arial"/>
        </w:rPr>
        <w:t>D</w:t>
      </w:r>
      <w:r w:rsidRPr="00A00B62">
        <w:rPr>
          <w:rFonts w:ascii="Arial" w:hAnsi="Arial" w:cs="Arial"/>
        </w:rPr>
        <w:t xml:space="preserve">ocumento que contiene las condiciones y requisitos que regirán y serán aplicados en este procedimiento de </w:t>
      </w:r>
      <w:r w:rsidR="0048171E">
        <w:rPr>
          <w:rFonts w:ascii="Arial" w:hAnsi="Arial" w:cs="Arial"/>
        </w:rPr>
        <w:t>invitación</w:t>
      </w:r>
      <w:r w:rsidRPr="00A00B62">
        <w:rPr>
          <w:rFonts w:ascii="Arial" w:hAnsi="Arial" w:cs="Arial"/>
        </w:rPr>
        <w:t xml:space="preserve"> y el contrato que se suscriba.</w:t>
      </w:r>
    </w:p>
    <w:p w14:paraId="61E18BA5" w14:textId="77777777" w:rsidR="00342CC8" w:rsidRPr="00A00B62" w:rsidRDefault="00342CC8" w:rsidP="00342CC8">
      <w:pPr>
        <w:pStyle w:val="Prrafodelista"/>
        <w:ind w:left="1134" w:hanging="708"/>
        <w:rPr>
          <w:rFonts w:ascii="Arial" w:hAnsi="Arial" w:cs="Arial"/>
        </w:rPr>
      </w:pPr>
    </w:p>
    <w:p w14:paraId="3D53C307" w14:textId="444D874A" w:rsidR="00FB6B62" w:rsidRPr="005F41E4" w:rsidRDefault="00342CC8" w:rsidP="00F655D7">
      <w:pPr>
        <w:pStyle w:val="Prrafodelista"/>
        <w:numPr>
          <w:ilvl w:val="1"/>
          <w:numId w:val="8"/>
        </w:numPr>
        <w:ind w:left="1134" w:hanging="708"/>
        <w:jc w:val="both"/>
        <w:rPr>
          <w:rFonts w:ascii="Arial" w:hAnsi="Arial" w:cs="Arial"/>
        </w:rPr>
      </w:pPr>
      <w:r w:rsidRPr="00A00B62">
        <w:rPr>
          <w:rFonts w:ascii="Arial" w:hAnsi="Arial" w:cs="Arial"/>
          <w:b/>
        </w:rPr>
        <w:t>Contrato:</w:t>
      </w:r>
      <w:r w:rsidR="005F41E4">
        <w:rPr>
          <w:rFonts w:ascii="Arial" w:hAnsi="Arial" w:cs="Arial"/>
        </w:rPr>
        <w:t xml:space="preserve"> </w:t>
      </w:r>
      <w:r w:rsidR="00FB6B62">
        <w:rPr>
          <w:rFonts w:ascii="Arial" w:hAnsi="Arial" w:cs="Arial"/>
        </w:rPr>
        <w:t>Acuerdo de voluntades que crea o transmite derechos y obligaciones a las partes que lo suscriben.</w:t>
      </w:r>
    </w:p>
    <w:p w14:paraId="21DEEBB9" w14:textId="77777777" w:rsidR="00342CC8" w:rsidRPr="00A00B62" w:rsidRDefault="00342CC8" w:rsidP="00342CC8">
      <w:pPr>
        <w:pStyle w:val="Prrafodelista"/>
        <w:ind w:left="1134" w:hanging="708"/>
        <w:rPr>
          <w:rFonts w:ascii="Arial" w:hAnsi="Arial" w:cs="Arial"/>
        </w:rPr>
      </w:pPr>
    </w:p>
    <w:p w14:paraId="0005D594" w14:textId="353A2E5C" w:rsidR="00342CC8" w:rsidRPr="00A00B62" w:rsidRDefault="00342CC8" w:rsidP="00F655D7">
      <w:pPr>
        <w:pStyle w:val="Prrafodelista"/>
        <w:numPr>
          <w:ilvl w:val="1"/>
          <w:numId w:val="8"/>
        </w:numPr>
        <w:ind w:left="1134" w:hanging="708"/>
        <w:jc w:val="both"/>
        <w:rPr>
          <w:rFonts w:ascii="Arial" w:hAnsi="Arial" w:cs="Arial"/>
        </w:rPr>
      </w:pPr>
      <w:r w:rsidRPr="00A00B62">
        <w:rPr>
          <w:rFonts w:ascii="Arial" w:hAnsi="Arial" w:cs="Arial"/>
          <w:b/>
        </w:rPr>
        <w:t xml:space="preserve">Firma Electrónica de la proposición: </w:t>
      </w:r>
      <w:r w:rsidR="00943DF3" w:rsidRPr="00943DF3">
        <w:rPr>
          <w:rFonts w:ascii="Arial" w:hAnsi="Arial" w:cs="Arial"/>
        </w:rPr>
        <w:t xml:space="preserve">Es un proceso que consiste en aplicar la firma electrónica a la proposición, a través del módulo de Firma Electrónica de Documentos de </w:t>
      </w:r>
      <w:r w:rsidR="00FE3F22">
        <w:rPr>
          <w:rFonts w:ascii="Arial" w:hAnsi="Arial" w:cs="Arial"/>
        </w:rPr>
        <w:t>Compras Mx</w:t>
      </w:r>
      <w:r w:rsidR="00943DF3" w:rsidRPr="00943DF3">
        <w:rPr>
          <w:rFonts w:ascii="Arial" w:hAnsi="Arial" w:cs="Arial"/>
        </w:rPr>
        <w:t>, y a los archivos generados por dicho sistema, los cuales contienen el resumen de los parámetros que conforman la propuesta técnica (TechnicalEnvelopeSummary.pdf) y/o la propuesta económica (PriceEnvelopeSummary.pdf), obteniendo como resultado el “Acuse de presentación de proposición electrónica”, con dicho acuse se considerará la proposición firmada para efectos de la participación en el procedimiento de contratación.</w:t>
      </w:r>
    </w:p>
    <w:p w14:paraId="7ADF392C" w14:textId="77777777" w:rsidR="00342CC8" w:rsidRPr="00A00B62" w:rsidRDefault="00342CC8" w:rsidP="00342CC8">
      <w:pPr>
        <w:pStyle w:val="Prrafodelista"/>
        <w:ind w:left="1134" w:hanging="708"/>
        <w:rPr>
          <w:rFonts w:ascii="Arial" w:hAnsi="Arial" w:cs="Arial"/>
        </w:rPr>
      </w:pPr>
    </w:p>
    <w:p w14:paraId="60A145D8" w14:textId="70F1FA42" w:rsidR="00342CC8" w:rsidRPr="00E74962" w:rsidRDefault="00E74962" w:rsidP="00F655D7">
      <w:pPr>
        <w:pStyle w:val="Prrafodelista"/>
        <w:numPr>
          <w:ilvl w:val="1"/>
          <w:numId w:val="8"/>
        </w:numPr>
        <w:ind w:left="1134" w:hanging="708"/>
        <w:jc w:val="both"/>
        <w:rPr>
          <w:rFonts w:ascii="Arial" w:hAnsi="Arial" w:cs="Arial"/>
        </w:rPr>
      </w:pPr>
      <w:r w:rsidRPr="00E74962">
        <w:rPr>
          <w:rFonts w:ascii="Arial" w:hAnsi="Arial" w:cs="Arial"/>
          <w:b/>
        </w:rPr>
        <w:t>Proveedor</w:t>
      </w:r>
      <w:r w:rsidR="00342CC8" w:rsidRPr="00E74962">
        <w:rPr>
          <w:rFonts w:ascii="Arial" w:hAnsi="Arial" w:cs="Arial"/>
          <w:b/>
        </w:rPr>
        <w:t xml:space="preserve"> ganador:</w:t>
      </w:r>
      <w:r w:rsidR="00342CC8" w:rsidRPr="00E74962">
        <w:rPr>
          <w:rFonts w:ascii="Arial" w:hAnsi="Arial" w:cs="Arial"/>
        </w:rPr>
        <w:t xml:space="preserve"> La(s) persona(s) física(s) o moral(es) que resulte(n) con adjudicación en alguna partida o concepto de la presente </w:t>
      </w:r>
      <w:r w:rsidRPr="00E74962">
        <w:rPr>
          <w:rFonts w:ascii="Arial" w:hAnsi="Arial" w:cs="Arial"/>
        </w:rPr>
        <w:t>invitación</w:t>
      </w:r>
      <w:r w:rsidR="00342CC8" w:rsidRPr="00E74962">
        <w:rPr>
          <w:rFonts w:ascii="Arial" w:hAnsi="Arial" w:cs="Arial"/>
        </w:rPr>
        <w:t xml:space="preserve"> de acuerdo a lo que se especifique en el acta de Fallo respectiva.</w:t>
      </w:r>
    </w:p>
    <w:p w14:paraId="260156A6" w14:textId="77777777" w:rsidR="00342CC8" w:rsidRPr="00A00B62" w:rsidRDefault="00342CC8" w:rsidP="00342CC8">
      <w:pPr>
        <w:pStyle w:val="Prrafodelista"/>
        <w:rPr>
          <w:rFonts w:ascii="Arial" w:hAnsi="Arial" w:cs="Arial"/>
        </w:rPr>
      </w:pPr>
    </w:p>
    <w:p w14:paraId="6718568D" w14:textId="3E5884EA" w:rsidR="00FD6C61" w:rsidRPr="00831F0C" w:rsidRDefault="00342CC8" w:rsidP="00F655D7">
      <w:pPr>
        <w:pStyle w:val="Prrafodelista"/>
        <w:numPr>
          <w:ilvl w:val="1"/>
          <w:numId w:val="8"/>
        </w:numPr>
        <w:ind w:left="1134" w:hanging="708"/>
        <w:jc w:val="both"/>
        <w:rPr>
          <w:rFonts w:ascii="Arial" w:hAnsi="Arial" w:cs="Arial"/>
        </w:rPr>
      </w:pPr>
      <w:r w:rsidRPr="00A00B62">
        <w:rPr>
          <w:rFonts w:ascii="Arial" w:hAnsi="Arial" w:cs="Arial"/>
          <w:b/>
        </w:rPr>
        <w:t xml:space="preserve">Testimonio: </w:t>
      </w:r>
      <w:r w:rsidRPr="00A00B62">
        <w:rPr>
          <w:rFonts w:ascii="Arial" w:hAnsi="Arial" w:cs="Arial"/>
        </w:rPr>
        <w:t>Documento público que emitirá el Testigo Social al final de su participación y que contendrá las observaciones y, en su caso, recomendaciones derivadas de la misma.</w:t>
      </w:r>
    </w:p>
    <w:p w14:paraId="579ECCDB" w14:textId="77777777" w:rsidR="00FD6C61" w:rsidRPr="00A00B62" w:rsidRDefault="00FD6C61" w:rsidP="00342CC8">
      <w:pPr>
        <w:pStyle w:val="Prrafodelista"/>
        <w:rPr>
          <w:rFonts w:ascii="Arial" w:hAnsi="Arial" w:cs="Arial"/>
        </w:rPr>
      </w:pPr>
    </w:p>
    <w:p w14:paraId="0042A6CA" w14:textId="77777777" w:rsidR="00342CC8" w:rsidRPr="00A00B62" w:rsidRDefault="00342CC8" w:rsidP="00F655D7">
      <w:pPr>
        <w:pStyle w:val="Prrafodelista"/>
        <w:numPr>
          <w:ilvl w:val="0"/>
          <w:numId w:val="8"/>
        </w:numPr>
        <w:jc w:val="both"/>
        <w:rPr>
          <w:rFonts w:ascii="Arial" w:hAnsi="Arial" w:cs="Arial"/>
        </w:rPr>
      </w:pPr>
      <w:r w:rsidRPr="00A00B62">
        <w:rPr>
          <w:rFonts w:ascii="Arial" w:hAnsi="Arial" w:cs="Arial"/>
          <w:b/>
        </w:rPr>
        <w:t>Acrónimos</w:t>
      </w:r>
      <w:r w:rsidRPr="00A00B62">
        <w:rPr>
          <w:rFonts w:ascii="Arial" w:hAnsi="Arial" w:cs="Arial"/>
        </w:rPr>
        <w:t>.</w:t>
      </w:r>
    </w:p>
    <w:p w14:paraId="18053A80" w14:textId="77777777" w:rsidR="00342CC8" w:rsidRPr="00A00B62" w:rsidRDefault="00342CC8" w:rsidP="00342CC8">
      <w:pPr>
        <w:pStyle w:val="Prrafodelista"/>
        <w:ind w:left="360"/>
        <w:jc w:val="both"/>
        <w:rPr>
          <w:rFonts w:ascii="Arial" w:hAnsi="Arial" w:cs="Arial"/>
        </w:rPr>
      </w:pPr>
    </w:p>
    <w:p w14:paraId="5BDEE9D2" w14:textId="70B59426" w:rsidR="001F3977" w:rsidRPr="001F3977" w:rsidRDefault="001F3977" w:rsidP="00F655D7">
      <w:pPr>
        <w:pStyle w:val="Prrafodelista"/>
        <w:numPr>
          <w:ilvl w:val="1"/>
          <w:numId w:val="8"/>
        </w:numPr>
        <w:tabs>
          <w:tab w:val="left" w:pos="993"/>
        </w:tabs>
        <w:ind w:left="993" w:hanging="426"/>
        <w:jc w:val="both"/>
        <w:rPr>
          <w:rFonts w:ascii="Arial" w:hAnsi="Arial" w:cs="Arial"/>
        </w:rPr>
      </w:pPr>
      <w:r w:rsidRPr="001F3977">
        <w:rPr>
          <w:rFonts w:ascii="Arial" w:hAnsi="Arial" w:cs="Arial"/>
          <w:b/>
        </w:rPr>
        <w:t>CFF:</w:t>
      </w:r>
      <w:r>
        <w:rPr>
          <w:rFonts w:ascii="Arial" w:hAnsi="Arial" w:cs="Arial"/>
        </w:rPr>
        <w:t xml:space="preserve"> </w:t>
      </w:r>
      <w:r w:rsidRPr="001F3977">
        <w:rPr>
          <w:rFonts w:ascii="Arial" w:hAnsi="Arial" w:cs="Arial"/>
        </w:rPr>
        <w:t>Código Fiscal de la Federación</w:t>
      </w:r>
      <w:r>
        <w:rPr>
          <w:rFonts w:ascii="Arial" w:hAnsi="Arial" w:cs="Arial"/>
        </w:rPr>
        <w:t>.</w:t>
      </w:r>
    </w:p>
    <w:p w14:paraId="1CBA1820" w14:textId="77777777" w:rsidR="001F3977" w:rsidRPr="001F3977" w:rsidRDefault="001F3977" w:rsidP="001F3977">
      <w:pPr>
        <w:pStyle w:val="Prrafodelista"/>
        <w:tabs>
          <w:tab w:val="left" w:pos="993"/>
        </w:tabs>
        <w:ind w:left="993"/>
        <w:jc w:val="both"/>
        <w:rPr>
          <w:rFonts w:ascii="Arial" w:hAnsi="Arial" w:cs="Arial"/>
        </w:rPr>
      </w:pPr>
    </w:p>
    <w:p w14:paraId="1BA1ECF0" w14:textId="370BC025" w:rsidR="00342CC8" w:rsidRPr="00A00B62" w:rsidRDefault="00342CC8" w:rsidP="00F655D7">
      <w:pPr>
        <w:pStyle w:val="Prrafodelista"/>
        <w:numPr>
          <w:ilvl w:val="1"/>
          <w:numId w:val="8"/>
        </w:numPr>
        <w:tabs>
          <w:tab w:val="left" w:pos="993"/>
        </w:tabs>
        <w:ind w:left="993" w:hanging="426"/>
        <w:jc w:val="both"/>
        <w:rPr>
          <w:rFonts w:ascii="Arial" w:hAnsi="Arial" w:cs="Arial"/>
        </w:rPr>
      </w:pPr>
      <w:r w:rsidRPr="00A00B62">
        <w:rPr>
          <w:rFonts w:ascii="Arial" w:hAnsi="Arial" w:cs="Arial"/>
          <w:b/>
        </w:rPr>
        <w:t>CIATEJ</w:t>
      </w:r>
      <w:r w:rsidR="00212BE2">
        <w:rPr>
          <w:rFonts w:ascii="Arial" w:hAnsi="Arial" w:cs="Arial"/>
          <w:b/>
        </w:rPr>
        <w:t>, A.C.</w:t>
      </w:r>
      <w:r w:rsidRPr="00A00B62">
        <w:rPr>
          <w:rFonts w:ascii="Arial" w:hAnsi="Arial" w:cs="Arial"/>
          <w:b/>
        </w:rPr>
        <w:t>:</w:t>
      </w:r>
      <w:r w:rsidRPr="00A00B62">
        <w:rPr>
          <w:rFonts w:ascii="Arial" w:hAnsi="Arial" w:cs="Arial"/>
        </w:rPr>
        <w:t xml:space="preserve"> Centro de Investigación y Asistencia en Tecnología y Diseño del Estado de Jalisco, A.C.</w:t>
      </w:r>
    </w:p>
    <w:p w14:paraId="2E0B6A05" w14:textId="77777777" w:rsidR="00342CC8" w:rsidRPr="00A00B62" w:rsidRDefault="00342CC8" w:rsidP="00342CC8">
      <w:pPr>
        <w:pStyle w:val="Prrafodelista"/>
        <w:tabs>
          <w:tab w:val="left" w:pos="993"/>
        </w:tabs>
        <w:ind w:left="567"/>
        <w:rPr>
          <w:rFonts w:ascii="Arial" w:hAnsi="Arial" w:cs="Arial"/>
        </w:rPr>
      </w:pPr>
    </w:p>
    <w:p w14:paraId="06EEFBAA" w14:textId="77777777" w:rsidR="00342CC8" w:rsidRPr="00A00B62"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CLABE:</w:t>
      </w:r>
      <w:r w:rsidRPr="00A00B62">
        <w:rPr>
          <w:rFonts w:ascii="Arial" w:hAnsi="Arial" w:cs="Arial"/>
        </w:rPr>
        <w:t xml:space="preserve"> Clave Bancaria Estandarizada.</w:t>
      </w:r>
    </w:p>
    <w:p w14:paraId="193964EE" w14:textId="77777777" w:rsidR="00342CC8" w:rsidRPr="00A00B62" w:rsidRDefault="00342CC8" w:rsidP="00342CC8">
      <w:pPr>
        <w:pStyle w:val="Prrafodelista"/>
        <w:tabs>
          <w:tab w:val="left" w:pos="993"/>
        </w:tabs>
        <w:ind w:left="567"/>
        <w:jc w:val="both"/>
        <w:rPr>
          <w:rFonts w:ascii="Arial" w:hAnsi="Arial" w:cs="Arial"/>
        </w:rPr>
      </w:pPr>
    </w:p>
    <w:p w14:paraId="49E1AC77" w14:textId="716DC99C" w:rsidR="00342CC8" w:rsidRPr="00A00B62"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DOF:</w:t>
      </w:r>
      <w:r w:rsidRPr="00A00B62">
        <w:rPr>
          <w:rFonts w:ascii="Arial" w:hAnsi="Arial" w:cs="Arial"/>
        </w:rPr>
        <w:t xml:space="preserve"> Diario Oficial de la Federación.</w:t>
      </w:r>
    </w:p>
    <w:p w14:paraId="71A23F4C" w14:textId="77777777" w:rsidR="00342CC8" w:rsidRPr="00A00B62" w:rsidRDefault="00342CC8" w:rsidP="00342CC8">
      <w:pPr>
        <w:pStyle w:val="Prrafodelista"/>
        <w:tabs>
          <w:tab w:val="left" w:pos="993"/>
        </w:tabs>
        <w:ind w:left="567"/>
        <w:rPr>
          <w:rFonts w:ascii="Arial" w:hAnsi="Arial" w:cs="Arial"/>
        </w:rPr>
      </w:pPr>
    </w:p>
    <w:p w14:paraId="7863404A" w14:textId="5045ADD4" w:rsidR="00342CC8"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IMSS:</w:t>
      </w:r>
      <w:r w:rsidRPr="00A00B62">
        <w:rPr>
          <w:rFonts w:ascii="Arial" w:hAnsi="Arial" w:cs="Arial"/>
        </w:rPr>
        <w:t xml:space="preserve"> Instituto Mexicano del Seguro Social.</w:t>
      </w:r>
    </w:p>
    <w:p w14:paraId="1C2A7CA7" w14:textId="77777777" w:rsidR="001F3977" w:rsidRDefault="001F3977" w:rsidP="001F3977">
      <w:pPr>
        <w:pStyle w:val="Prrafodelista"/>
        <w:tabs>
          <w:tab w:val="left" w:pos="993"/>
        </w:tabs>
        <w:ind w:left="567"/>
        <w:jc w:val="both"/>
        <w:rPr>
          <w:rFonts w:ascii="Arial" w:hAnsi="Arial" w:cs="Arial"/>
        </w:rPr>
      </w:pPr>
    </w:p>
    <w:p w14:paraId="4E3C1E6C" w14:textId="2DAF51AF" w:rsidR="001F3977" w:rsidRPr="001F3977" w:rsidRDefault="001F3977" w:rsidP="00F655D7">
      <w:pPr>
        <w:pStyle w:val="Prrafodelista"/>
        <w:numPr>
          <w:ilvl w:val="1"/>
          <w:numId w:val="8"/>
        </w:numPr>
        <w:tabs>
          <w:tab w:val="left" w:pos="993"/>
        </w:tabs>
        <w:ind w:left="567" w:firstLine="0"/>
        <w:jc w:val="both"/>
        <w:rPr>
          <w:rFonts w:ascii="Arial" w:hAnsi="Arial" w:cs="Arial"/>
          <w:b/>
        </w:rPr>
      </w:pPr>
      <w:r w:rsidRPr="001F3977">
        <w:rPr>
          <w:rFonts w:ascii="Arial" w:hAnsi="Arial" w:cs="Arial"/>
          <w:b/>
        </w:rPr>
        <w:t>INFONAVIT:</w:t>
      </w:r>
      <w:r>
        <w:rPr>
          <w:rFonts w:ascii="Arial" w:hAnsi="Arial" w:cs="Arial"/>
          <w:b/>
        </w:rPr>
        <w:t xml:space="preserve"> </w:t>
      </w:r>
      <w:r w:rsidRPr="001F3977">
        <w:rPr>
          <w:rFonts w:ascii="Arial" w:hAnsi="Arial" w:cs="Arial"/>
        </w:rPr>
        <w:t>Instituto del Fondo Nacional de la Vivienda para los Trabajadores.</w:t>
      </w:r>
    </w:p>
    <w:p w14:paraId="12A6567D" w14:textId="77777777" w:rsidR="00342CC8" w:rsidRPr="00A00B62" w:rsidRDefault="00342CC8" w:rsidP="00342CC8">
      <w:pPr>
        <w:pStyle w:val="Prrafodelista"/>
        <w:tabs>
          <w:tab w:val="left" w:pos="993"/>
        </w:tabs>
        <w:ind w:left="567"/>
        <w:jc w:val="both"/>
        <w:rPr>
          <w:rFonts w:ascii="Arial" w:hAnsi="Arial" w:cs="Arial"/>
        </w:rPr>
      </w:pPr>
    </w:p>
    <w:p w14:paraId="1250B9C7" w14:textId="77777777" w:rsidR="00342CC8" w:rsidRPr="00A00B62"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 xml:space="preserve">IVA: </w:t>
      </w:r>
      <w:r w:rsidRPr="00A00B62">
        <w:rPr>
          <w:rFonts w:ascii="Arial" w:hAnsi="Arial" w:cs="Arial"/>
        </w:rPr>
        <w:t>Impuesto al Valor Agregado.</w:t>
      </w:r>
    </w:p>
    <w:p w14:paraId="3DF3BBE5" w14:textId="77777777" w:rsidR="00342CC8" w:rsidRPr="00A00B62" w:rsidRDefault="00342CC8" w:rsidP="00342CC8">
      <w:pPr>
        <w:pStyle w:val="Prrafodelista"/>
        <w:tabs>
          <w:tab w:val="left" w:pos="993"/>
        </w:tabs>
        <w:ind w:left="567"/>
        <w:jc w:val="both"/>
        <w:rPr>
          <w:rFonts w:ascii="Arial" w:hAnsi="Arial" w:cs="Arial"/>
        </w:rPr>
      </w:pPr>
    </w:p>
    <w:p w14:paraId="4A7C074C" w14:textId="77777777" w:rsidR="00342CC8" w:rsidRPr="00A00B62"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LAASSP:</w:t>
      </w:r>
      <w:r w:rsidRPr="00A00B62">
        <w:rPr>
          <w:rFonts w:ascii="Arial" w:hAnsi="Arial" w:cs="Arial"/>
        </w:rPr>
        <w:t xml:space="preserve"> Ley de Adquisiciones, Arrendamientos y Servicios del Sector Público.</w:t>
      </w:r>
    </w:p>
    <w:p w14:paraId="1330D6EA" w14:textId="77777777" w:rsidR="00342CC8" w:rsidRPr="00A00B62" w:rsidRDefault="00342CC8" w:rsidP="00342CC8">
      <w:pPr>
        <w:pStyle w:val="Prrafodelista"/>
        <w:tabs>
          <w:tab w:val="left" w:pos="993"/>
        </w:tabs>
        <w:ind w:left="567"/>
        <w:rPr>
          <w:rFonts w:ascii="Arial" w:hAnsi="Arial" w:cs="Arial"/>
        </w:rPr>
      </w:pPr>
    </w:p>
    <w:p w14:paraId="53B17C7D" w14:textId="77777777" w:rsidR="00342CC8" w:rsidRPr="00A00B62"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LFPA:</w:t>
      </w:r>
      <w:r w:rsidRPr="00A00B62">
        <w:rPr>
          <w:rFonts w:ascii="Arial" w:hAnsi="Arial" w:cs="Arial"/>
        </w:rPr>
        <w:t xml:space="preserve"> Ley Federal de Procedimiento Administrativo.</w:t>
      </w:r>
    </w:p>
    <w:p w14:paraId="5B01AB10" w14:textId="77777777" w:rsidR="00342CC8" w:rsidRPr="00A00B62" w:rsidRDefault="00342CC8" w:rsidP="00342CC8">
      <w:pPr>
        <w:pStyle w:val="Prrafodelista"/>
        <w:tabs>
          <w:tab w:val="left" w:pos="993"/>
        </w:tabs>
        <w:ind w:left="567"/>
        <w:rPr>
          <w:rFonts w:ascii="Arial" w:hAnsi="Arial" w:cs="Arial"/>
        </w:rPr>
      </w:pPr>
    </w:p>
    <w:p w14:paraId="6A0C74FA" w14:textId="77777777" w:rsidR="00342CC8" w:rsidRPr="00A00B62" w:rsidRDefault="00342CC8" w:rsidP="00F655D7">
      <w:pPr>
        <w:pStyle w:val="Prrafodelista"/>
        <w:numPr>
          <w:ilvl w:val="1"/>
          <w:numId w:val="8"/>
        </w:numPr>
        <w:tabs>
          <w:tab w:val="left" w:pos="993"/>
        </w:tabs>
        <w:ind w:left="567" w:hanging="141"/>
        <w:jc w:val="both"/>
        <w:rPr>
          <w:rFonts w:ascii="Arial" w:hAnsi="Arial" w:cs="Arial"/>
        </w:rPr>
      </w:pPr>
      <w:r w:rsidRPr="00A00B62">
        <w:rPr>
          <w:rFonts w:ascii="Arial" w:hAnsi="Arial" w:cs="Arial"/>
          <w:b/>
        </w:rPr>
        <w:t>LFT:</w:t>
      </w:r>
      <w:r w:rsidRPr="00A00B62">
        <w:rPr>
          <w:rFonts w:ascii="Arial" w:hAnsi="Arial" w:cs="Arial"/>
        </w:rPr>
        <w:t xml:space="preserve"> Ley Federal del Trabajo.</w:t>
      </w:r>
    </w:p>
    <w:p w14:paraId="7AF097CC" w14:textId="77777777" w:rsidR="00342CC8" w:rsidRPr="00A00B62" w:rsidRDefault="00342CC8" w:rsidP="00342CC8">
      <w:pPr>
        <w:pStyle w:val="Prrafodelista"/>
        <w:tabs>
          <w:tab w:val="left" w:pos="993"/>
        </w:tabs>
        <w:ind w:left="567"/>
        <w:jc w:val="both"/>
        <w:rPr>
          <w:rFonts w:ascii="Arial" w:hAnsi="Arial" w:cs="Arial"/>
        </w:rPr>
      </w:pPr>
    </w:p>
    <w:p w14:paraId="7AFC6C69" w14:textId="5291A2BC" w:rsidR="00342CC8" w:rsidRPr="00A00B62" w:rsidRDefault="00342CC8" w:rsidP="00F655D7">
      <w:pPr>
        <w:pStyle w:val="Prrafodelista"/>
        <w:numPr>
          <w:ilvl w:val="1"/>
          <w:numId w:val="8"/>
        </w:numPr>
        <w:tabs>
          <w:tab w:val="left" w:pos="993"/>
        </w:tabs>
        <w:ind w:left="993" w:hanging="567"/>
        <w:jc w:val="both"/>
        <w:rPr>
          <w:rFonts w:ascii="Arial" w:hAnsi="Arial" w:cs="Arial"/>
        </w:rPr>
      </w:pPr>
      <w:r w:rsidRPr="00A00B62">
        <w:rPr>
          <w:rFonts w:ascii="Arial" w:hAnsi="Arial" w:cs="Arial"/>
          <w:b/>
        </w:rPr>
        <w:t>OIC:</w:t>
      </w:r>
      <w:r w:rsidRPr="00A00B62">
        <w:rPr>
          <w:rFonts w:ascii="Arial" w:hAnsi="Arial" w:cs="Arial"/>
        </w:rPr>
        <w:t xml:space="preserve"> </w:t>
      </w:r>
      <w:r w:rsidR="00A77F7B" w:rsidRPr="005959C9">
        <w:rPr>
          <w:rFonts w:ascii="Arial" w:hAnsi="Arial" w:cs="Arial"/>
          <w:lang w:val="es-ES"/>
        </w:rPr>
        <w:t xml:space="preserve">Oficina de Representación en </w:t>
      </w:r>
      <w:r w:rsidR="00A77F7B" w:rsidRPr="005959C9">
        <w:rPr>
          <w:rFonts w:ascii="Arial" w:hAnsi="Arial" w:cs="Arial"/>
          <w:b/>
          <w:lang w:val="es-ES"/>
        </w:rPr>
        <w:t xml:space="preserve">CIATEJ, A.C. </w:t>
      </w:r>
      <w:r w:rsidR="00A77F7B" w:rsidRPr="005959C9">
        <w:rPr>
          <w:rFonts w:ascii="Arial" w:hAnsi="Arial" w:cs="Arial"/>
          <w:bCs/>
          <w:lang w:val="es-ES"/>
        </w:rPr>
        <w:t>adscrita</w:t>
      </w:r>
      <w:r w:rsidR="00A77F7B" w:rsidRPr="005959C9">
        <w:rPr>
          <w:rFonts w:ascii="Arial" w:hAnsi="Arial" w:cs="Arial"/>
          <w:b/>
          <w:lang w:val="es-ES"/>
        </w:rPr>
        <w:t xml:space="preserve"> </w:t>
      </w:r>
      <w:r w:rsidR="00A77F7B" w:rsidRPr="005959C9">
        <w:rPr>
          <w:rFonts w:ascii="Arial" w:hAnsi="Arial" w:cs="Arial"/>
          <w:bCs/>
          <w:lang w:val="es-ES"/>
        </w:rPr>
        <w:t>al Órgano Interno de Control en la</w:t>
      </w:r>
      <w:r w:rsidR="00A77F7B" w:rsidRPr="005959C9">
        <w:rPr>
          <w:rFonts w:ascii="Arial" w:hAnsi="Arial" w:cs="Arial"/>
          <w:b/>
          <w:lang w:val="es-ES"/>
        </w:rPr>
        <w:t xml:space="preserve"> </w:t>
      </w:r>
      <w:r w:rsidR="00A77F7B" w:rsidRPr="005959C9">
        <w:rPr>
          <w:rFonts w:ascii="Arial" w:hAnsi="Arial" w:cs="Arial"/>
          <w:lang w:val="es-ES"/>
        </w:rPr>
        <w:t>Secretaría de Ciencia, Humanidades, Tecnología e Innovación</w:t>
      </w:r>
      <w:r w:rsidR="00A77F7B">
        <w:rPr>
          <w:rFonts w:ascii="Arial" w:hAnsi="Arial" w:cs="Arial"/>
          <w:lang w:val="es-ES"/>
        </w:rPr>
        <w:t>.</w:t>
      </w:r>
    </w:p>
    <w:p w14:paraId="40D7E95D" w14:textId="77777777" w:rsidR="00342CC8" w:rsidRPr="00A00B62" w:rsidRDefault="00342CC8" w:rsidP="00342CC8">
      <w:pPr>
        <w:pStyle w:val="Prrafodelista"/>
        <w:tabs>
          <w:tab w:val="left" w:pos="993"/>
        </w:tabs>
        <w:ind w:left="567"/>
        <w:rPr>
          <w:rFonts w:ascii="Arial" w:hAnsi="Arial" w:cs="Arial"/>
        </w:rPr>
      </w:pPr>
    </w:p>
    <w:p w14:paraId="194FB991" w14:textId="77777777" w:rsidR="00675AD1" w:rsidRDefault="00342CC8" w:rsidP="00F655D7">
      <w:pPr>
        <w:pStyle w:val="Prrafodelista"/>
        <w:numPr>
          <w:ilvl w:val="1"/>
          <w:numId w:val="8"/>
        </w:numPr>
        <w:tabs>
          <w:tab w:val="left" w:pos="709"/>
        </w:tabs>
        <w:ind w:left="993" w:hanging="567"/>
        <w:jc w:val="both"/>
        <w:rPr>
          <w:rFonts w:ascii="Arial" w:hAnsi="Arial" w:cs="Arial"/>
        </w:rPr>
      </w:pPr>
      <w:r w:rsidRPr="00A00B62">
        <w:rPr>
          <w:rFonts w:ascii="Arial" w:hAnsi="Arial" w:cs="Arial"/>
          <w:b/>
        </w:rPr>
        <w:t>POBALINES:</w:t>
      </w:r>
      <w:r w:rsidRPr="00A00B62">
        <w:rPr>
          <w:rFonts w:ascii="Arial" w:hAnsi="Arial" w:cs="Arial"/>
        </w:rPr>
        <w:t xml:space="preserve"> Las Políticas, Bases y Lineamientos en materia de Adquisiciones, Arrendamientos y Servicios del CIATEJ vigentes.</w:t>
      </w:r>
    </w:p>
    <w:p w14:paraId="228EA5A0" w14:textId="77777777" w:rsidR="00675AD1" w:rsidRPr="00675AD1" w:rsidRDefault="00675AD1" w:rsidP="00675AD1">
      <w:pPr>
        <w:pStyle w:val="Prrafodelista"/>
        <w:rPr>
          <w:rFonts w:ascii="Arial" w:hAnsi="Arial" w:cs="Arial"/>
          <w:b/>
        </w:rPr>
      </w:pPr>
    </w:p>
    <w:p w14:paraId="47559A56" w14:textId="1386D60C" w:rsidR="00675AD1" w:rsidRPr="00675AD1" w:rsidRDefault="00675AD1" w:rsidP="00F655D7">
      <w:pPr>
        <w:pStyle w:val="Prrafodelista"/>
        <w:numPr>
          <w:ilvl w:val="1"/>
          <w:numId w:val="8"/>
        </w:numPr>
        <w:tabs>
          <w:tab w:val="left" w:pos="709"/>
        </w:tabs>
        <w:ind w:left="993" w:hanging="567"/>
        <w:jc w:val="both"/>
        <w:rPr>
          <w:rFonts w:ascii="Arial" w:hAnsi="Arial" w:cs="Arial"/>
        </w:rPr>
      </w:pPr>
      <w:r w:rsidRPr="00675AD1">
        <w:rPr>
          <w:rFonts w:ascii="Arial" w:hAnsi="Arial" w:cs="Arial"/>
          <w:b/>
        </w:rPr>
        <w:t xml:space="preserve">REPSE: </w:t>
      </w:r>
      <w:r w:rsidRPr="00675AD1">
        <w:rPr>
          <w:rFonts w:ascii="Arial" w:hAnsi="Arial" w:cs="Arial"/>
        </w:rPr>
        <w:t>Registro de Prestadoras de Servicios Especializados u Obras Especializadas</w:t>
      </w:r>
      <w:r>
        <w:rPr>
          <w:rFonts w:ascii="Arial" w:hAnsi="Arial" w:cs="Arial"/>
        </w:rPr>
        <w:t>.</w:t>
      </w:r>
    </w:p>
    <w:p w14:paraId="1227657E" w14:textId="77777777" w:rsidR="00342CC8" w:rsidRPr="00A00B62" w:rsidRDefault="00342CC8" w:rsidP="001F3977">
      <w:pPr>
        <w:pStyle w:val="Prrafodelista"/>
        <w:tabs>
          <w:tab w:val="left" w:pos="709"/>
        </w:tabs>
        <w:ind w:left="993" w:hanging="567"/>
        <w:jc w:val="both"/>
        <w:rPr>
          <w:rFonts w:ascii="Arial" w:hAnsi="Arial" w:cs="Arial"/>
        </w:rPr>
      </w:pPr>
    </w:p>
    <w:p w14:paraId="0C6D5EAE" w14:textId="4470D957" w:rsidR="00342CC8" w:rsidRDefault="00342CC8" w:rsidP="00F655D7">
      <w:pPr>
        <w:pStyle w:val="Prrafodelista"/>
        <w:numPr>
          <w:ilvl w:val="1"/>
          <w:numId w:val="8"/>
        </w:numPr>
        <w:tabs>
          <w:tab w:val="left" w:pos="709"/>
        </w:tabs>
        <w:ind w:left="993" w:hanging="567"/>
        <w:jc w:val="both"/>
        <w:rPr>
          <w:rFonts w:ascii="Arial" w:hAnsi="Arial" w:cs="Arial"/>
        </w:rPr>
      </w:pPr>
      <w:r w:rsidRPr="00A00B62">
        <w:rPr>
          <w:rFonts w:ascii="Arial" w:hAnsi="Arial" w:cs="Arial"/>
          <w:b/>
        </w:rPr>
        <w:t>RLAASSP:</w:t>
      </w:r>
      <w:r w:rsidRPr="00A00B62">
        <w:rPr>
          <w:rFonts w:ascii="Arial" w:hAnsi="Arial" w:cs="Arial"/>
        </w:rPr>
        <w:t xml:space="preserve"> Reglamento de la Ley de Adquisiciones Arrendamientos y Servicios del Sector Público.</w:t>
      </w:r>
    </w:p>
    <w:p w14:paraId="384EC5EF" w14:textId="77777777" w:rsidR="004A6C68" w:rsidRPr="00A00B62" w:rsidRDefault="004A6C68" w:rsidP="004A6C68">
      <w:pPr>
        <w:pStyle w:val="Prrafodelista"/>
        <w:tabs>
          <w:tab w:val="left" w:pos="709"/>
        </w:tabs>
        <w:ind w:left="993"/>
        <w:jc w:val="both"/>
        <w:rPr>
          <w:rFonts w:ascii="Arial" w:hAnsi="Arial" w:cs="Arial"/>
        </w:rPr>
      </w:pPr>
    </w:p>
    <w:p w14:paraId="5BE8CD7B" w14:textId="42AFE1B0" w:rsidR="00342CC8" w:rsidRPr="00A00B62" w:rsidRDefault="00342CC8" w:rsidP="00F655D7">
      <w:pPr>
        <w:pStyle w:val="Prrafodelista"/>
        <w:numPr>
          <w:ilvl w:val="1"/>
          <w:numId w:val="8"/>
        </w:numPr>
        <w:tabs>
          <w:tab w:val="left" w:pos="709"/>
        </w:tabs>
        <w:ind w:left="993" w:hanging="567"/>
        <w:jc w:val="both"/>
        <w:rPr>
          <w:rFonts w:ascii="Arial" w:hAnsi="Arial" w:cs="Arial"/>
        </w:rPr>
      </w:pPr>
      <w:r w:rsidRPr="00A00B62">
        <w:rPr>
          <w:rFonts w:ascii="Arial" w:hAnsi="Arial" w:cs="Arial"/>
          <w:b/>
        </w:rPr>
        <w:t>SRM:</w:t>
      </w:r>
      <w:r w:rsidRPr="00A00B62">
        <w:rPr>
          <w:rFonts w:ascii="Arial" w:hAnsi="Arial" w:cs="Arial"/>
        </w:rPr>
        <w:t xml:space="preserve"> Subdirección de Recursos Materiales, es la Unidad Administrativa que fungirá como área contratante.</w:t>
      </w:r>
    </w:p>
    <w:p w14:paraId="0D1FBCF5" w14:textId="77777777" w:rsidR="00342CC8" w:rsidRPr="00A00B62" w:rsidRDefault="00342CC8" w:rsidP="001F3977">
      <w:pPr>
        <w:pStyle w:val="Prrafodelista"/>
        <w:tabs>
          <w:tab w:val="left" w:pos="709"/>
        </w:tabs>
        <w:ind w:left="993" w:hanging="567"/>
        <w:jc w:val="both"/>
        <w:rPr>
          <w:rFonts w:ascii="Arial" w:hAnsi="Arial" w:cs="Arial"/>
        </w:rPr>
      </w:pPr>
    </w:p>
    <w:p w14:paraId="15A0AB3E" w14:textId="77777777" w:rsidR="00342CC8" w:rsidRPr="00A00B62" w:rsidRDefault="00342CC8" w:rsidP="00F655D7">
      <w:pPr>
        <w:pStyle w:val="Prrafodelista"/>
        <w:numPr>
          <w:ilvl w:val="1"/>
          <w:numId w:val="8"/>
        </w:numPr>
        <w:tabs>
          <w:tab w:val="left" w:pos="709"/>
        </w:tabs>
        <w:ind w:left="993" w:hanging="567"/>
        <w:jc w:val="both"/>
        <w:rPr>
          <w:rFonts w:ascii="Arial" w:hAnsi="Arial" w:cs="Arial"/>
        </w:rPr>
      </w:pPr>
      <w:r w:rsidRPr="00A00B62">
        <w:rPr>
          <w:rFonts w:ascii="Arial" w:hAnsi="Arial" w:cs="Arial"/>
          <w:b/>
        </w:rPr>
        <w:t>SAT:</w:t>
      </w:r>
      <w:r w:rsidRPr="00A00B62">
        <w:rPr>
          <w:rFonts w:ascii="Arial" w:hAnsi="Arial" w:cs="Arial"/>
        </w:rPr>
        <w:t xml:space="preserve"> Servicio de Administración Tributaria de la Secretaría de Hacienda y Crédito Público.</w:t>
      </w:r>
    </w:p>
    <w:p w14:paraId="4FD631C1" w14:textId="77777777" w:rsidR="00342CC8" w:rsidRPr="00A00B62" w:rsidRDefault="00342CC8" w:rsidP="001F3977">
      <w:pPr>
        <w:pStyle w:val="Prrafodelista"/>
        <w:tabs>
          <w:tab w:val="left" w:pos="709"/>
        </w:tabs>
        <w:ind w:left="993" w:hanging="567"/>
        <w:jc w:val="both"/>
        <w:rPr>
          <w:rFonts w:ascii="Arial" w:hAnsi="Arial" w:cs="Arial"/>
        </w:rPr>
      </w:pPr>
    </w:p>
    <w:p w14:paraId="48B703EF" w14:textId="58881B7E" w:rsidR="0020720A" w:rsidRDefault="008B31AE" w:rsidP="00F655D7">
      <w:pPr>
        <w:pStyle w:val="Prrafodelista"/>
        <w:numPr>
          <w:ilvl w:val="1"/>
          <w:numId w:val="8"/>
        </w:numPr>
        <w:tabs>
          <w:tab w:val="left" w:pos="709"/>
        </w:tabs>
        <w:ind w:left="993" w:hanging="567"/>
        <w:jc w:val="both"/>
        <w:rPr>
          <w:rFonts w:ascii="Arial" w:hAnsi="Arial" w:cs="Arial"/>
        </w:rPr>
      </w:pPr>
      <w:r>
        <w:rPr>
          <w:rFonts w:ascii="Arial" w:hAnsi="Arial" w:cs="Arial"/>
          <w:b/>
        </w:rPr>
        <w:t>SAB</w:t>
      </w:r>
      <w:r w:rsidR="00342CC8" w:rsidRPr="00A00B62">
        <w:rPr>
          <w:rFonts w:ascii="Arial" w:hAnsi="Arial" w:cs="Arial"/>
          <w:b/>
        </w:rPr>
        <w:t>:</w:t>
      </w:r>
      <w:r w:rsidR="00342CC8" w:rsidRPr="00A00B62">
        <w:rPr>
          <w:rFonts w:ascii="Arial" w:hAnsi="Arial" w:cs="Arial"/>
        </w:rPr>
        <w:t xml:space="preserve"> Secretaría </w:t>
      </w:r>
      <w:r>
        <w:rPr>
          <w:rFonts w:ascii="Arial" w:hAnsi="Arial" w:cs="Arial"/>
        </w:rPr>
        <w:t>Anticorrupción y Buen Gobierno</w:t>
      </w:r>
      <w:r w:rsidR="00342CC8" w:rsidRPr="00A00B62">
        <w:rPr>
          <w:rFonts w:ascii="Arial" w:hAnsi="Arial" w:cs="Arial"/>
        </w:rPr>
        <w:t>.</w:t>
      </w:r>
    </w:p>
    <w:p w14:paraId="301ECF74" w14:textId="77777777" w:rsidR="0020720A" w:rsidRPr="0020720A" w:rsidRDefault="0020720A" w:rsidP="0020720A">
      <w:pPr>
        <w:pStyle w:val="Prrafodelista"/>
        <w:rPr>
          <w:rFonts w:ascii="Arial" w:hAnsi="Arial" w:cs="Arial"/>
          <w:b/>
        </w:rPr>
      </w:pPr>
    </w:p>
    <w:p w14:paraId="59A1C342" w14:textId="7D1FD18D" w:rsidR="0020720A" w:rsidRPr="0020720A" w:rsidRDefault="0020720A" w:rsidP="00F655D7">
      <w:pPr>
        <w:pStyle w:val="Prrafodelista"/>
        <w:numPr>
          <w:ilvl w:val="1"/>
          <w:numId w:val="8"/>
        </w:numPr>
        <w:tabs>
          <w:tab w:val="left" w:pos="709"/>
        </w:tabs>
        <w:ind w:left="993" w:hanging="567"/>
        <w:jc w:val="both"/>
        <w:rPr>
          <w:rFonts w:ascii="Arial" w:hAnsi="Arial" w:cs="Arial"/>
        </w:rPr>
      </w:pPr>
      <w:r w:rsidRPr="0020720A">
        <w:rPr>
          <w:rFonts w:ascii="Arial" w:hAnsi="Arial" w:cs="Arial"/>
          <w:b/>
        </w:rPr>
        <w:t xml:space="preserve">STPS: </w:t>
      </w:r>
      <w:r w:rsidRPr="0020720A">
        <w:rPr>
          <w:rFonts w:ascii="Arial" w:hAnsi="Arial" w:cs="Arial"/>
        </w:rPr>
        <w:t>Secretaría del Trabajo y Previsión Social.</w:t>
      </w:r>
    </w:p>
    <w:p w14:paraId="3C768C90" w14:textId="77777777" w:rsidR="0020720A" w:rsidRDefault="0020720A" w:rsidP="0020720A">
      <w:pPr>
        <w:pStyle w:val="Prrafodelista"/>
        <w:tabs>
          <w:tab w:val="left" w:pos="709"/>
        </w:tabs>
        <w:ind w:left="993"/>
        <w:jc w:val="both"/>
        <w:rPr>
          <w:rFonts w:ascii="Arial" w:hAnsi="Arial" w:cs="Arial"/>
        </w:rPr>
      </w:pPr>
    </w:p>
    <w:p w14:paraId="2755B0B0" w14:textId="0ED67ACC" w:rsidR="006D16A0" w:rsidRPr="004F1537" w:rsidRDefault="0020720A" w:rsidP="001B2F7D">
      <w:pPr>
        <w:numPr>
          <w:ilvl w:val="1"/>
          <w:numId w:val="40"/>
        </w:numPr>
        <w:tabs>
          <w:tab w:val="left" w:pos="993"/>
        </w:tabs>
        <w:spacing w:after="300" w:line="259" w:lineRule="auto"/>
        <w:ind w:left="993" w:hanging="567"/>
        <w:jc w:val="both"/>
        <w:rPr>
          <w:rFonts w:ascii="Arial" w:eastAsia="Calibri" w:hAnsi="Arial" w:cs="Arial"/>
        </w:rPr>
      </w:pPr>
      <w:r w:rsidRPr="00322FBC">
        <w:rPr>
          <w:rFonts w:ascii="Arial" w:eastAsia="Calibri" w:hAnsi="Arial" w:cs="Arial"/>
          <w:b/>
          <w:sz w:val="22"/>
          <w:szCs w:val="22"/>
        </w:rPr>
        <w:t>CIT</w:t>
      </w:r>
      <w:r w:rsidRPr="0020720A">
        <w:rPr>
          <w:rFonts w:ascii="Arial" w:eastAsia="Calibri" w:hAnsi="Arial" w:cs="Arial"/>
          <w:b/>
        </w:rPr>
        <w:t>:</w:t>
      </w:r>
      <w:r w:rsidRPr="0020720A">
        <w:rPr>
          <w:rFonts w:ascii="Arial" w:eastAsia="Calibri" w:hAnsi="Arial" w:cs="Arial"/>
        </w:rPr>
        <w:t xml:space="preserve"> </w:t>
      </w:r>
      <w:r w:rsidRPr="0014409A">
        <w:rPr>
          <w:rFonts w:ascii="Arial" w:eastAsia="Calibri" w:hAnsi="Arial" w:cs="Arial"/>
          <w:sz w:val="22"/>
        </w:rPr>
        <w:t>Contrato Individual de Trabajo.</w:t>
      </w:r>
    </w:p>
    <w:p w14:paraId="3FD604E9" w14:textId="5E0B9AE1" w:rsidR="00342CC8" w:rsidRPr="00B61810" w:rsidRDefault="00AD1BDD" w:rsidP="00B61810">
      <w:pPr>
        <w:shd w:val="clear" w:color="auto" w:fill="D5DCE4"/>
        <w:ind w:left="600"/>
        <w:jc w:val="both"/>
        <w:rPr>
          <w:rFonts w:ascii="Arial" w:hAnsi="Arial" w:cs="Arial"/>
          <w:b/>
          <w:caps/>
          <w:sz w:val="24"/>
        </w:rPr>
      </w:pPr>
      <w:r>
        <w:rPr>
          <w:rFonts w:ascii="Arial" w:hAnsi="Arial" w:cs="Arial"/>
          <w:b/>
          <w:caps/>
          <w:sz w:val="24"/>
        </w:rPr>
        <w:t xml:space="preserve">I. </w:t>
      </w:r>
      <w:r w:rsidR="00342CC8" w:rsidRPr="00B61810">
        <w:rPr>
          <w:rFonts w:ascii="Arial" w:hAnsi="Arial" w:cs="Arial"/>
          <w:b/>
          <w:caps/>
          <w:sz w:val="24"/>
        </w:rPr>
        <w:t xml:space="preserve">DATOS GENERALES DE LA </w:t>
      </w:r>
      <w:r w:rsidR="0048171E">
        <w:rPr>
          <w:rFonts w:ascii="Arial" w:hAnsi="Arial" w:cs="Arial"/>
          <w:b/>
          <w:caps/>
          <w:sz w:val="24"/>
        </w:rPr>
        <w:t>INVITACIÓN</w:t>
      </w:r>
      <w:r w:rsidR="00342CC8" w:rsidRPr="00B61810">
        <w:rPr>
          <w:rFonts w:ascii="Arial" w:hAnsi="Arial" w:cs="Arial"/>
          <w:b/>
          <w:caps/>
          <w:sz w:val="24"/>
        </w:rPr>
        <w:t>.</w:t>
      </w:r>
    </w:p>
    <w:p w14:paraId="10873318" w14:textId="1FBC6808" w:rsidR="00342CC8" w:rsidRDefault="00342CC8" w:rsidP="00342CC8">
      <w:pPr>
        <w:jc w:val="center"/>
        <w:rPr>
          <w:rFonts w:ascii="Arial" w:hAnsi="Arial" w:cs="Arial"/>
          <w:sz w:val="22"/>
          <w:szCs w:val="22"/>
        </w:rPr>
      </w:pPr>
    </w:p>
    <w:p w14:paraId="1734E207" w14:textId="68BD2243" w:rsidR="003504A9" w:rsidRDefault="003504A9" w:rsidP="003F7DEC">
      <w:pPr>
        <w:jc w:val="both"/>
        <w:rPr>
          <w:rFonts w:ascii="Arial" w:hAnsi="Arial" w:cs="Arial"/>
          <w:sz w:val="22"/>
          <w:szCs w:val="22"/>
        </w:rPr>
      </w:pPr>
      <w:r>
        <w:rPr>
          <w:rFonts w:ascii="Arial" w:hAnsi="Arial" w:cs="Arial"/>
          <w:sz w:val="22"/>
          <w:szCs w:val="22"/>
        </w:rPr>
        <w:t xml:space="preserve">El </w:t>
      </w:r>
      <w:r w:rsidR="003F7DEC">
        <w:rPr>
          <w:rFonts w:ascii="Arial" w:hAnsi="Arial" w:cs="Arial"/>
          <w:sz w:val="22"/>
          <w:szCs w:val="22"/>
        </w:rPr>
        <w:t>C</w:t>
      </w:r>
      <w:r>
        <w:rPr>
          <w:rFonts w:ascii="Arial" w:hAnsi="Arial" w:cs="Arial"/>
          <w:sz w:val="22"/>
          <w:szCs w:val="22"/>
        </w:rPr>
        <w:t xml:space="preserve">entro de </w:t>
      </w:r>
      <w:r w:rsidRPr="00A00B62">
        <w:rPr>
          <w:rFonts w:ascii="Arial" w:hAnsi="Arial" w:cs="Arial"/>
          <w:sz w:val="22"/>
          <w:szCs w:val="22"/>
        </w:rPr>
        <w:t>Investigación y Asistencia en Tecnología y Diseño del Estado de Jalisco, A.C.</w:t>
      </w:r>
      <w:r>
        <w:rPr>
          <w:rFonts w:ascii="Arial" w:hAnsi="Arial" w:cs="Arial"/>
          <w:sz w:val="22"/>
          <w:szCs w:val="22"/>
        </w:rPr>
        <w:t xml:space="preserve">, a </w:t>
      </w:r>
      <w:r w:rsidRPr="00A00B62">
        <w:rPr>
          <w:rFonts w:ascii="Arial" w:hAnsi="Arial" w:cs="Arial"/>
          <w:sz w:val="22"/>
          <w:szCs w:val="22"/>
        </w:rPr>
        <w:t>través de la Subdirección de Recursos Materiales</w:t>
      </w:r>
      <w:r>
        <w:rPr>
          <w:rFonts w:ascii="Arial" w:hAnsi="Arial" w:cs="Arial"/>
          <w:sz w:val="22"/>
          <w:szCs w:val="22"/>
        </w:rPr>
        <w:t xml:space="preserve">, en cumplimiento a las disposiciones que establece el </w:t>
      </w:r>
      <w:r w:rsidRPr="003A1B61">
        <w:rPr>
          <w:rFonts w:ascii="Arial" w:hAnsi="Arial" w:cs="Arial"/>
          <w:color w:val="00B050"/>
          <w:sz w:val="22"/>
          <w:szCs w:val="22"/>
        </w:rPr>
        <w:t xml:space="preserve">artículo 134 de la Constitución Política de los Estados Unidos Mexicanos; así como los artículos </w:t>
      </w:r>
      <w:r w:rsidR="00A927B1">
        <w:rPr>
          <w:rFonts w:ascii="Arial" w:hAnsi="Arial" w:cs="Arial"/>
          <w:color w:val="00B050"/>
          <w:sz w:val="22"/>
          <w:szCs w:val="22"/>
        </w:rPr>
        <w:t>24</w:t>
      </w:r>
      <w:r w:rsidR="00A927B1" w:rsidRPr="004B6AC8">
        <w:rPr>
          <w:rFonts w:ascii="Arial" w:hAnsi="Arial" w:cs="Arial"/>
          <w:color w:val="00B050"/>
          <w:sz w:val="22"/>
          <w:szCs w:val="22"/>
        </w:rPr>
        <w:t xml:space="preserve">, </w:t>
      </w:r>
      <w:r w:rsidRPr="004B6AC8">
        <w:rPr>
          <w:rFonts w:ascii="Arial" w:hAnsi="Arial" w:cs="Arial"/>
          <w:color w:val="00B050"/>
          <w:sz w:val="22"/>
          <w:szCs w:val="22"/>
        </w:rPr>
        <w:t xml:space="preserve">33, 35 fracción </w:t>
      </w:r>
      <w:r w:rsidR="00A927B1" w:rsidRPr="004B6AC8">
        <w:rPr>
          <w:rFonts w:ascii="Arial" w:hAnsi="Arial" w:cs="Arial"/>
          <w:color w:val="00B050"/>
          <w:sz w:val="22"/>
          <w:szCs w:val="22"/>
        </w:rPr>
        <w:t>V</w:t>
      </w:r>
      <w:r w:rsidRPr="004B6AC8">
        <w:rPr>
          <w:rFonts w:ascii="Arial" w:hAnsi="Arial" w:cs="Arial"/>
          <w:color w:val="00B050"/>
          <w:sz w:val="22"/>
          <w:szCs w:val="22"/>
        </w:rPr>
        <w:t>I, 36, 37 último párrafo, 39 fracción I, 48 fracción I</w:t>
      </w:r>
      <w:r w:rsidR="00A927B1" w:rsidRPr="004B6AC8">
        <w:rPr>
          <w:rFonts w:ascii="Arial" w:hAnsi="Arial" w:cs="Arial"/>
          <w:color w:val="00B050"/>
          <w:sz w:val="22"/>
          <w:szCs w:val="22"/>
        </w:rPr>
        <w:t>II</w:t>
      </w:r>
      <w:r w:rsidRPr="004B6AC8">
        <w:rPr>
          <w:rFonts w:ascii="Arial" w:hAnsi="Arial" w:cs="Arial"/>
          <w:color w:val="00B050"/>
          <w:sz w:val="22"/>
          <w:szCs w:val="22"/>
        </w:rPr>
        <w:t xml:space="preserve">, </w:t>
      </w:r>
      <w:r w:rsidR="00644049">
        <w:rPr>
          <w:rFonts w:ascii="Arial" w:hAnsi="Arial" w:cs="Arial"/>
          <w:color w:val="00B050"/>
          <w:sz w:val="22"/>
          <w:szCs w:val="22"/>
        </w:rPr>
        <w:t xml:space="preserve">59, </w:t>
      </w:r>
      <w:r w:rsidR="00C9555E">
        <w:rPr>
          <w:rFonts w:ascii="Arial" w:hAnsi="Arial" w:cs="Arial"/>
          <w:color w:val="00B050"/>
          <w:sz w:val="22"/>
          <w:szCs w:val="22"/>
        </w:rPr>
        <w:t xml:space="preserve">65, </w:t>
      </w:r>
      <w:r w:rsidR="004C28C6" w:rsidRPr="003A1B61">
        <w:rPr>
          <w:rFonts w:ascii="Arial" w:hAnsi="Arial" w:cs="Arial"/>
          <w:color w:val="00B050"/>
          <w:sz w:val="22"/>
          <w:szCs w:val="22"/>
        </w:rPr>
        <w:t>6</w:t>
      </w:r>
      <w:r w:rsidR="00BE18E0">
        <w:rPr>
          <w:rFonts w:ascii="Arial" w:hAnsi="Arial" w:cs="Arial"/>
          <w:color w:val="00B050"/>
          <w:sz w:val="22"/>
          <w:szCs w:val="22"/>
        </w:rPr>
        <w:t>6</w:t>
      </w:r>
      <w:r w:rsidR="00C9555E">
        <w:rPr>
          <w:rFonts w:ascii="Arial" w:hAnsi="Arial" w:cs="Arial"/>
          <w:color w:val="00B050"/>
          <w:sz w:val="22"/>
          <w:szCs w:val="22"/>
        </w:rPr>
        <w:t>, 67, 69 y 70 fracción II</w:t>
      </w:r>
      <w:r w:rsidR="004C28C6" w:rsidRPr="003A1B61">
        <w:rPr>
          <w:rFonts w:ascii="Arial" w:hAnsi="Arial" w:cs="Arial"/>
          <w:color w:val="00B050"/>
          <w:sz w:val="22"/>
          <w:szCs w:val="22"/>
        </w:rPr>
        <w:t xml:space="preserve"> de la Ley de Adquisiciones, Arrendamientos y Servicios del Sector Público, en lo sucesivo la LAASSP; </w:t>
      </w:r>
      <w:r w:rsidR="00C9555E">
        <w:rPr>
          <w:rFonts w:ascii="Arial" w:hAnsi="Arial" w:cs="Arial"/>
          <w:color w:val="00B050"/>
          <w:sz w:val="22"/>
          <w:szCs w:val="22"/>
        </w:rPr>
        <w:t xml:space="preserve">34, 65, 66, </w:t>
      </w:r>
      <w:r w:rsidR="00644049">
        <w:rPr>
          <w:rFonts w:ascii="Arial" w:hAnsi="Arial" w:cs="Arial"/>
          <w:color w:val="00B050"/>
          <w:sz w:val="22"/>
          <w:szCs w:val="22"/>
        </w:rPr>
        <w:t>126, 129</w:t>
      </w:r>
      <w:r w:rsidR="001E5F85">
        <w:rPr>
          <w:rFonts w:ascii="Arial" w:hAnsi="Arial" w:cs="Arial"/>
          <w:color w:val="00B050"/>
          <w:sz w:val="22"/>
          <w:szCs w:val="22"/>
        </w:rPr>
        <w:t xml:space="preserve"> </w:t>
      </w:r>
      <w:r w:rsidR="004C28C6" w:rsidRPr="003A1B61">
        <w:rPr>
          <w:rFonts w:ascii="Arial" w:hAnsi="Arial" w:cs="Arial"/>
          <w:color w:val="00B050"/>
          <w:sz w:val="22"/>
          <w:szCs w:val="22"/>
        </w:rPr>
        <w:t>y demás correlativos del Reglamento de la Ley de Adquisiciones, Arrendamientos y Servicios del Sector Público</w:t>
      </w:r>
      <w:r w:rsidR="003F7DEC" w:rsidRPr="003A1B61">
        <w:rPr>
          <w:rFonts w:ascii="Arial" w:hAnsi="Arial" w:cs="Arial"/>
          <w:color w:val="00B050"/>
          <w:sz w:val="22"/>
          <w:szCs w:val="22"/>
        </w:rPr>
        <w:t>, en lo sucesivo el RLAASSP</w:t>
      </w:r>
      <w:r w:rsidR="003F7DEC">
        <w:rPr>
          <w:rFonts w:ascii="Arial" w:hAnsi="Arial" w:cs="Arial"/>
          <w:sz w:val="22"/>
          <w:szCs w:val="22"/>
        </w:rPr>
        <w:t xml:space="preserve">, convoca a los interesados que no se encuentren en alguno de los supuestos que establecen los </w:t>
      </w:r>
      <w:r w:rsidR="003F7DEC" w:rsidRPr="009F4FFE">
        <w:rPr>
          <w:rFonts w:ascii="Arial" w:hAnsi="Arial" w:cs="Arial"/>
          <w:color w:val="00B050"/>
          <w:sz w:val="22"/>
          <w:szCs w:val="22"/>
        </w:rPr>
        <w:t>artículo</w:t>
      </w:r>
      <w:r w:rsidR="009F4FFE" w:rsidRPr="009F4FFE">
        <w:rPr>
          <w:rFonts w:ascii="Arial" w:hAnsi="Arial" w:cs="Arial"/>
          <w:color w:val="00B050"/>
          <w:sz w:val="22"/>
          <w:szCs w:val="22"/>
        </w:rPr>
        <w:t>s</w:t>
      </w:r>
      <w:r w:rsidR="003F7DEC" w:rsidRPr="009F4FFE">
        <w:rPr>
          <w:rFonts w:ascii="Arial" w:hAnsi="Arial" w:cs="Arial"/>
          <w:color w:val="00B050"/>
          <w:sz w:val="22"/>
          <w:szCs w:val="22"/>
        </w:rPr>
        <w:t xml:space="preserve"> 71 y 90 de la LAASSP</w:t>
      </w:r>
      <w:r w:rsidR="003F7DEC">
        <w:rPr>
          <w:rFonts w:ascii="Arial" w:hAnsi="Arial" w:cs="Arial"/>
          <w:sz w:val="22"/>
          <w:szCs w:val="22"/>
        </w:rPr>
        <w:t>, a participa</w:t>
      </w:r>
      <w:r w:rsidR="00262797">
        <w:rPr>
          <w:rFonts w:ascii="Arial" w:hAnsi="Arial" w:cs="Arial"/>
          <w:sz w:val="22"/>
          <w:szCs w:val="22"/>
        </w:rPr>
        <w:t>r</w:t>
      </w:r>
      <w:r w:rsidR="003F7DEC">
        <w:rPr>
          <w:rFonts w:ascii="Arial" w:hAnsi="Arial" w:cs="Arial"/>
          <w:sz w:val="22"/>
          <w:szCs w:val="22"/>
        </w:rPr>
        <w:t xml:space="preserve"> en la </w:t>
      </w:r>
      <w:r w:rsidR="00537490" w:rsidRPr="004B6AC8">
        <w:rPr>
          <w:rFonts w:ascii="Arial" w:hAnsi="Arial" w:cs="Arial"/>
          <w:sz w:val="22"/>
          <w:szCs w:val="22"/>
        </w:rPr>
        <w:t>Invitación</w:t>
      </w:r>
      <w:r w:rsidR="003F7DEC" w:rsidRPr="004B6AC8">
        <w:rPr>
          <w:rFonts w:ascii="Arial" w:hAnsi="Arial" w:cs="Arial"/>
          <w:sz w:val="22"/>
          <w:szCs w:val="22"/>
        </w:rPr>
        <w:t xml:space="preserve"> </w:t>
      </w:r>
      <w:r w:rsidR="009F4FFE" w:rsidRPr="004B6AC8">
        <w:rPr>
          <w:rFonts w:ascii="Arial" w:hAnsi="Arial" w:cs="Arial"/>
          <w:sz w:val="22"/>
          <w:szCs w:val="22"/>
        </w:rPr>
        <w:t xml:space="preserve">Electrónica </w:t>
      </w:r>
      <w:r w:rsidR="003F7DEC" w:rsidRPr="004B6AC8">
        <w:rPr>
          <w:rFonts w:ascii="Arial" w:hAnsi="Arial" w:cs="Arial"/>
          <w:sz w:val="22"/>
          <w:szCs w:val="22"/>
        </w:rPr>
        <w:t>Nacional</w:t>
      </w:r>
      <w:r w:rsidR="003F7DEC">
        <w:rPr>
          <w:rFonts w:ascii="Arial" w:hAnsi="Arial" w:cs="Arial"/>
          <w:sz w:val="22"/>
          <w:szCs w:val="22"/>
        </w:rPr>
        <w:t xml:space="preserve"> No. </w:t>
      </w:r>
      <w:r w:rsidR="00280FB7" w:rsidRPr="00280FB7">
        <w:rPr>
          <w:rFonts w:ascii="Arial" w:hAnsi="Arial" w:cs="Arial"/>
          <w:b/>
          <w:sz w:val="22"/>
          <w:szCs w:val="22"/>
        </w:rPr>
        <w:t>AM-38-90I-03890I001-N-5-2026</w:t>
      </w:r>
      <w:r w:rsidR="003F7DEC">
        <w:rPr>
          <w:rFonts w:ascii="Arial" w:hAnsi="Arial" w:cs="Arial"/>
          <w:sz w:val="22"/>
          <w:szCs w:val="22"/>
        </w:rPr>
        <w:t xml:space="preserve"> para la </w:t>
      </w:r>
      <w:r w:rsidR="009F4FFE">
        <w:rPr>
          <w:rFonts w:ascii="Arial" w:hAnsi="Arial" w:cs="Arial"/>
          <w:sz w:val="22"/>
          <w:szCs w:val="22"/>
        </w:rPr>
        <w:t>c</w:t>
      </w:r>
      <w:r w:rsidR="003F7DEC">
        <w:rPr>
          <w:rFonts w:ascii="Arial" w:hAnsi="Arial" w:cs="Arial"/>
          <w:sz w:val="22"/>
          <w:szCs w:val="22"/>
        </w:rPr>
        <w:t xml:space="preserve">ontratación </w:t>
      </w:r>
      <w:r w:rsidR="009F4FFE">
        <w:rPr>
          <w:rFonts w:ascii="Arial" w:eastAsiaTheme="minorHAnsi" w:hAnsi="Arial" w:cs="Arial"/>
          <w:sz w:val="22"/>
          <w:szCs w:val="22"/>
          <w:lang w:val="es-ES" w:eastAsia="en-US"/>
        </w:rPr>
        <w:t xml:space="preserve">del </w:t>
      </w:r>
      <w:r w:rsidR="009E2147" w:rsidRPr="004B6AC8">
        <w:rPr>
          <w:rFonts w:ascii="Arial" w:hAnsi="Arial" w:cs="Arial"/>
          <w:bCs/>
          <w:sz w:val="22"/>
        </w:rPr>
        <w:t xml:space="preserve">servicio de </w:t>
      </w:r>
      <w:r w:rsidR="00A927B1" w:rsidRPr="004B6AC8">
        <w:rPr>
          <w:rFonts w:ascii="Arial" w:hAnsi="Arial" w:cs="Arial"/>
          <w:bCs/>
          <w:sz w:val="22"/>
        </w:rPr>
        <w:t>internet corporativo</w:t>
      </w:r>
      <w:r w:rsidR="009E2147" w:rsidRPr="004B6AC8">
        <w:rPr>
          <w:rFonts w:ascii="Arial" w:hAnsi="Arial" w:cs="Arial"/>
          <w:bCs/>
          <w:sz w:val="22"/>
        </w:rPr>
        <w:t xml:space="preserve"> para el Centro de Investigación y Asistencia en Tecnología y Diseño del Estado de Jalisco, A.C. 2026</w:t>
      </w:r>
      <w:r w:rsidR="003F7DEC" w:rsidRPr="004B6AC8">
        <w:rPr>
          <w:rFonts w:ascii="Arial" w:hAnsi="Arial" w:cs="Arial"/>
          <w:sz w:val="22"/>
          <w:szCs w:val="22"/>
        </w:rPr>
        <w:t>.</w:t>
      </w:r>
    </w:p>
    <w:p w14:paraId="08DBDCA1" w14:textId="7C1F9A98" w:rsidR="00815011" w:rsidRDefault="00815011" w:rsidP="003F7DEC">
      <w:pPr>
        <w:jc w:val="both"/>
        <w:rPr>
          <w:rFonts w:ascii="Arial" w:hAnsi="Arial" w:cs="Arial"/>
          <w:sz w:val="22"/>
          <w:szCs w:val="22"/>
        </w:rPr>
      </w:pPr>
    </w:p>
    <w:p w14:paraId="17EFBE72" w14:textId="5CD9F4E6" w:rsidR="009F4FFE" w:rsidRDefault="00DE71A5" w:rsidP="009F4FFE">
      <w:pPr>
        <w:jc w:val="both"/>
        <w:rPr>
          <w:rFonts w:ascii="Arial" w:hAnsi="Arial" w:cs="Arial"/>
          <w:sz w:val="22"/>
          <w:szCs w:val="22"/>
        </w:rPr>
      </w:pPr>
      <w:r>
        <w:rPr>
          <w:rFonts w:ascii="Arial" w:hAnsi="Arial" w:cs="Arial"/>
          <w:sz w:val="22"/>
          <w:szCs w:val="22"/>
        </w:rPr>
        <w:t>Por lo anterior y en</w:t>
      </w:r>
      <w:r w:rsidR="009F4FFE">
        <w:rPr>
          <w:rFonts w:ascii="Arial" w:hAnsi="Arial" w:cs="Arial"/>
          <w:sz w:val="22"/>
          <w:szCs w:val="22"/>
        </w:rPr>
        <w:t xml:space="preserve"> cumplimiento del numeral 6 del Anexo 1, del </w:t>
      </w:r>
      <w:r w:rsidR="009F4FFE" w:rsidRPr="00DE71A5">
        <w:rPr>
          <w:rFonts w:ascii="Arial" w:hAnsi="Arial" w:cs="Arial"/>
          <w:color w:val="00B050"/>
          <w:sz w:val="22"/>
          <w:szCs w:val="22"/>
        </w:rPr>
        <w:t>“Protocolo de Actuación en Materia de Contrataciones Públicas, Otorgamiento y Prórroga de Licencias, Permisos, Autorizaciones y Concesiones”</w:t>
      </w:r>
      <w:r w:rsidR="009F4FFE">
        <w:rPr>
          <w:rFonts w:ascii="Arial" w:hAnsi="Arial" w:cs="Arial"/>
          <w:sz w:val="22"/>
          <w:szCs w:val="22"/>
        </w:rPr>
        <w:t xml:space="preserve">, publicado en el Diario Oficial de la Federación el día 20 de </w:t>
      </w:r>
      <w:r w:rsidR="009F4FFE">
        <w:rPr>
          <w:rFonts w:ascii="Arial" w:hAnsi="Arial" w:cs="Arial"/>
          <w:sz w:val="22"/>
          <w:szCs w:val="22"/>
        </w:rPr>
        <w:lastRenderedPageBreak/>
        <w:t xml:space="preserve">agosto de 2015 y, su modificación mediante publicación en el DOF el 19 de febrero de 2016 y del 28 de febrero de 2017, se informa lo siguiente: </w:t>
      </w:r>
    </w:p>
    <w:p w14:paraId="6369D3C2" w14:textId="77777777" w:rsidR="009F4FFE" w:rsidRDefault="009F4FFE" w:rsidP="009F4FFE">
      <w:pPr>
        <w:jc w:val="both"/>
        <w:rPr>
          <w:rFonts w:ascii="Arial" w:hAnsi="Arial" w:cs="Arial"/>
          <w:sz w:val="22"/>
          <w:szCs w:val="22"/>
        </w:rPr>
      </w:pPr>
    </w:p>
    <w:p w14:paraId="6DEDAA17" w14:textId="23E67787" w:rsidR="009F4FFE" w:rsidRDefault="009F4FFE" w:rsidP="009F4FFE">
      <w:pPr>
        <w:spacing w:after="100"/>
        <w:jc w:val="both"/>
        <w:rPr>
          <w:rFonts w:ascii="Arial" w:hAnsi="Arial" w:cs="Arial"/>
          <w:sz w:val="22"/>
          <w:szCs w:val="22"/>
        </w:rPr>
      </w:pPr>
      <w:r w:rsidRPr="00DE71A5">
        <w:rPr>
          <w:rFonts w:ascii="Arial" w:hAnsi="Arial" w:cs="Arial"/>
          <w:b/>
          <w:bCs/>
          <w:sz w:val="22"/>
          <w:szCs w:val="22"/>
        </w:rPr>
        <w:t>a)</w:t>
      </w:r>
      <w:r>
        <w:rPr>
          <w:rFonts w:ascii="Arial" w:hAnsi="Arial" w:cs="Arial"/>
          <w:sz w:val="22"/>
          <w:szCs w:val="22"/>
        </w:rPr>
        <w:tab/>
        <w:t xml:space="preserve">Que los servidores públicos en el contacto con particulares deben observar el Protocolo y que éste puede ser consultado en la </w:t>
      </w:r>
      <w:r w:rsidR="00DE71A5">
        <w:rPr>
          <w:rFonts w:ascii="Arial" w:hAnsi="Arial" w:cs="Arial"/>
          <w:sz w:val="22"/>
          <w:szCs w:val="22"/>
        </w:rPr>
        <w:t xml:space="preserve">siguiente </w:t>
      </w:r>
      <w:r>
        <w:rPr>
          <w:rFonts w:ascii="Arial" w:hAnsi="Arial" w:cs="Arial"/>
          <w:sz w:val="22"/>
          <w:szCs w:val="22"/>
        </w:rPr>
        <w:t>liga</w:t>
      </w:r>
      <w:r w:rsidR="00DE71A5">
        <w:rPr>
          <w:rFonts w:ascii="Arial" w:hAnsi="Arial" w:cs="Arial"/>
          <w:sz w:val="22"/>
          <w:szCs w:val="22"/>
        </w:rPr>
        <w:t>:</w:t>
      </w:r>
      <w:r>
        <w:rPr>
          <w:rFonts w:ascii="Arial" w:hAnsi="Arial" w:cs="Arial"/>
          <w:sz w:val="22"/>
          <w:szCs w:val="22"/>
        </w:rPr>
        <w:t xml:space="preserve"> </w:t>
      </w:r>
      <w:hyperlink r:id="rId8" w:history="1">
        <w:r w:rsidRPr="00DE71A5">
          <w:rPr>
            <w:rStyle w:val="Hipervnculo"/>
            <w:rFonts w:ascii="Arial" w:hAnsi="Arial" w:cs="Arial"/>
            <w:sz w:val="22"/>
            <w:szCs w:val="22"/>
          </w:rPr>
          <w:t>https://www.gob.mx/cms/uploads/attachment/file/196367/Protocolo_versi_n_integrada_28-feb-17_v2.pdf</w:t>
        </w:r>
      </w:hyperlink>
      <w:r w:rsidR="00DE71A5">
        <w:rPr>
          <w:rFonts w:ascii="Arial" w:hAnsi="Arial" w:cs="Arial"/>
          <w:sz w:val="22"/>
          <w:szCs w:val="22"/>
        </w:rPr>
        <w:t>.</w:t>
      </w:r>
    </w:p>
    <w:p w14:paraId="51A334C8" w14:textId="77777777" w:rsidR="009F4FFE" w:rsidRDefault="009F4FFE" w:rsidP="009F4FFE">
      <w:pPr>
        <w:jc w:val="both"/>
        <w:rPr>
          <w:rFonts w:ascii="Arial" w:hAnsi="Arial" w:cs="Arial"/>
          <w:sz w:val="22"/>
          <w:szCs w:val="22"/>
        </w:rPr>
      </w:pPr>
      <w:r w:rsidRPr="00DE71A5">
        <w:rPr>
          <w:rFonts w:ascii="Arial" w:hAnsi="Arial" w:cs="Arial"/>
          <w:b/>
          <w:bCs/>
          <w:sz w:val="22"/>
          <w:szCs w:val="22"/>
        </w:rPr>
        <w:t>b)</w:t>
      </w:r>
      <w:r>
        <w:rPr>
          <w:rFonts w:ascii="Arial" w:hAnsi="Arial" w:cs="Arial"/>
          <w:sz w:val="22"/>
          <w:szCs w:val="22"/>
        </w:rPr>
        <w:tab/>
        <w:t>Que, a fin de promover las mejores prácticas en materia de combate a la corrupción y prevención de conflictos de interés, en los procedimientos que a continuación se enuncian las reuniones, visitas y actos públicos serán videograbados:</w:t>
      </w:r>
    </w:p>
    <w:p w14:paraId="7D2CC361" w14:textId="2AA1650E" w:rsidR="009F4FFE" w:rsidRPr="00DE71A5" w:rsidRDefault="009F4FFE" w:rsidP="001B2F7D">
      <w:pPr>
        <w:pStyle w:val="Prrafodelista"/>
        <w:numPr>
          <w:ilvl w:val="0"/>
          <w:numId w:val="55"/>
        </w:numPr>
        <w:jc w:val="both"/>
        <w:rPr>
          <w:rFonts w:ascii="Arial" w:hAnsi="Arial" w:cs="Arial"/>
        </w:rPr>
      </w:pPr>
      <w:r w:rsidRPr="00DE71A5">
        <w:rPr>
          <w:rFonts w:ascii="Arial" w:hAnsi="Arial" w:cs="Arial"/>
        </w:rPr>
        <w:t>Contrataciones públicas sujetas a la Ley de Adquisiciones, Arrendamientos y Servicios del Sector Público, cuyo monto rebase el equivalente a cinco millones de Unidades de Medida y Actualización;</w:t>
      </w:r>
    </w:p>
    <w:p w14:paraId="39506191" w14:textId="54A7E791" w:rsidR="009F4FFE" w:rsidRPr="00DE71A5" w:rsidRDefault="009F4FFE" w:rsidP="001B2F7D">
      <w:pPr>
        <w:pStyle w:val="Prrafodelista"/>
        <w:numPr>
          <w:ilvl w:val="0"/>
          <w:numId w:val="55"/>
        </w:numPr>
        <w:jc w:val="both"/>
        <w:rPr>
          <w:rFonts w:ascii="Arial" w:hAnsi="Arial" w:cs="Arial"/>
        </w:rPr>
      </w:pPr>
      <w:r w:rsidRPr="00DE71A5">
        <w:rPr>
          <w:rFonts w:ascii="Arial" w:hAnsi="Arial" w:cs="Arial"/>
        </w:rPr>
        <w:t>Contrataciones públicas sujetas a la Ley de Obras Públicas y Servicios Relacionados con las Mismas, cuyo monto rebase el equivalente a diez millones de Unidades de Medida y Actualización;</w:t>
      </w:r>
    </w:p>
    <w:p w14:paraId="5BBBBEEE" w14:textId="137A45E3" w:rsidR="009F4FFE" w:rsidRPr="00DE71A5" w:rsidRDefault="009F4FFE" w:rsidP="001B2F7D">
      <w:pPr>
        <w:pStyle w:val="Prrafodelista"/>
        <w:numPr>
          <w:ilvl w:val="0"/>
          <w:numId w:val="55"/>
        </w:numPr>
        <w:jc w:val="both"/>
        <w:rPr>
          <w:rFonts w:ascii="Arial" w:hAnsi="Arial" w:cs="Arial"/>
        </w:rPr>
      </w:pPr>
      <w:r w:rsidRPr="00DE71A5">
        <w:rPr>
          <w:rFonts w:ascii="Arial" w:hAnsi="Arial" w:cs="Arial"/>
        </w:rPr>
        <w:t>Contrataciones públicas sujetas a la Ley de Asociaciones Público-Privadas, cuyo monto rebase el equivalente a cuatrocientos millones de Unidades de Inversión, y</w:t>
      </w:r>
    </w:p>
    <w:p w14:paraId="4C98A6B3" w14:textId="54BFFB9C" w:rsidR="009F4FFE" w:rsidRPr="00DE71A5" w:rsidRDefault="009F4FFE" w:rsidP="001B2F7D">
      <w:pPr>
        <w:pStyle w:val="Prrafodelista"/>
        <w:numPr>
          <w:ilvl w:val="0"/>
          <w:numId w:val="55"/>
        </w:numPr>
        <w:spacing w:after="100"/>
        <w:jc w:val="both"/>
        <w:rPr>
          <w:rFonts w:ascii="Arial" w:hAnsi="Arial" w:cs="Arial"/>
        </w:rPr>
      </w:pPr>
      <w:r w:rsidRPr="00DE71A5">
        <w:rPr>
          <w:rFonts w:ascii="Arial" w:hAnsi="Arial" w:cs="Arial"/>
        </w:rPr>
        <w:t xml:space="preserve">Otorgamiento y prórroga de concesiones. </w:t>
      </w:r>
    </w:p>
    <w:p w14:paraId="173FECA2" w14:textId="77777777" w:rsidR="009F4FFE" w:rsidRDefault="009F4FFE" w:rsidP="009F4FFE">
      <w:pPr>
        <w:spacing w:after="100"/>
        <w:jc w:val="both"/>
        <w:rPr>
          <w:rFonts w:ascii="Arial" w:hAnsi="Arial" w:cs="Arial"/>
          <w:sz w:val="22"/>
          <w:szCs w:val="22"/>
        </w:rPr>
      </w:pPr>
      <w:r w:rsidRPr="00DE71A5">
        <w:rPr>
          <w:rFonts w:ascii="Arial" w:hAnsi="Arial" w:cs="Arial"/>
          <w:b/>
          <w:bCs/>
          <w:sz w:val="22"/>
          <w:szCs w:val="22"/>
        </w:rPr>
        <w:t>c)</w:t>
      </w:r>
      <w:r>
        <w:rPr>
          <w:rFonts w:ascii="Arial" w:hAnsi="Arial" w:cs="Arial"/>
          <w:sz w:val="22"/>
          <w:szCs w:val="22"/>
        </w:rPr>
        <w:tab/>
        <w:t>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14:paraId="0A65C0E5" w14:textId="77777777" w:rsidR="009F4FFE" w:rsidRDefault="009F4FFE" w:rsidP="004A6C68">
      <w:pPr>
        <w:spacing w:after="100"/>
        <w:jc w:val="both"/>
        <w:rPr>
          <w:rFonts w:ascii="Arial" w:hAnsi="Arial" w:cs="Arial"/>
          <w:sz w:val="22"/>
          <w:szCs w:val="22"/>
        </w:rPr>
      </w:pPr>
      <w:r w:rsidRPr="00DE71A5">
        <w:rPr>
          <w:rFonts w:ascii="Arial" w:hAnsi="Arial" w:cs="Arial"/>
          <w:b/>
          <w:bCs/>
          <w:sz w:val="22"/>
          <w:szCs w:val="22"/>
        </w:rPr>
        <w:t>d)</w:t>
      </w:r>
      <w:r>
        <w:rPr>
          <w:rFonts w:ascii="Arial" w:hAnsi="Arial" w:cs="Arial"/>
          <w:sz w:val="22"/>
          <w:szCs w:val="22"/>
        </w:rPr>
        <w:tab/>
        <w:t>Que los datos personales que se recaben con motivo del contacto con particulares serán protegidos y tratados conforme a las disposiciones jurídicas aplicables, y</w:t>
      </w:r>
    </w:p>
    <w:p w14:paraId="00C10B6A" w14:textId="77777777" w:rsidR="009F4FFE" w:rsidRDefault="009F4FFE" w:rsidP="009F4FFE">
      <w:pPr>
        <w:jc w:val="both"/>
        <w:rPr>
          <w:rFonts w:ascii="Arial" w:hAnsi="Arial" w:cs="Arial"/>
          <w:sz w:val="22"/>
          <w:szCs w:val="22"/>
        </w:rPr>
      </w:pPr>
      <w:r w:rsidRPr="00DE71A5">
        <w:rPr>
          <w:rFonts w:ascii="Arial" w:hAnsi="Arial" w:cs="Arial"/>
          <w:b/>
          <w:bCs/>
          <w:sz w:val="22"/>
          <w:szCs w:val="22"/>
        </w:rPr>
        <w:t>e)</w:t>
      </w:r>
      <w:r>
        <w:rPr>
          <w:rFonts w:ascii="Arial" w:hAnsi="Arial" w:cs="Arial"/>
          <w:sz w:val="22"/>
          <w:szCs w:val="22"/>
        </w:rPr>
        <w:tab/>
        <w:t xml:space="preserve">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 </w:t>
      </w:r>
    </w:p>
    <w:p w14:paraId="5C54CF8F" w14:textId="77777777" w:rsidR="009F4FFE" w:rsidRDefault="009F4FFE" w:rsidP="003F7DEC">
      <w:pPr>
        <w:jc w:val="both"/>
        <w:rPr>
          <w:rFonts w:ascii="Arial" w:hAnsi="Arial" w:cs="Arial"/>
          <w:sz w:val="22"/>
          <w:szCs w:val="22"/>
        </w:rPr>
      </w:pPr>
    </w:p>
    <w:p w14:paraId="58635EBD" w14:textId="4421D1B7" w:rsidR="00815011" w:rsidRDefault="00815011" w:rsidP="003F7DEC">
      <w:pPr>
        <w:jc w:val="both"/>
        <w:rPr>
          <w:rFonts w:ascii="Arial" w:hAnsi="Arial" w:cs="Arial"/>
          <w:sz w:val="22"/>
          <w:szCs w:val="22"/>
        </w:rPr>
      </w:pPr>
      <w:r w:rsidRPr="00815011">
        <w:rPr>
          <w:rFonts w:ascii="Arial" w:hAnsi="Arial" w:cs="Arial"/>
          <w:sz w:val="22"/>
          <w:szCs w:val="22"/>
        </w:rPr>
        <w:t xml:space="preserve">Ninguna de las condiciones contenidas en la presente convocatoria, así como en las proposiciones que presenten los </w:t>
      </w:r>
      <w:r w:rsidR="00E74962">
        <w:rPr>
          <w:rFonts w:ascii="Arial" w:hAnsi="Arial" w:cs="Arial"/>
          <w:sz w:val="22"/>
          <w:szCs w:val="22"/>
        </w:rPr>
        <w:t>posibles proveedores</w:t>
      </w:r>
      <w:r w:rsidRPr="00815011">
        <w:rPr>
          <w:rFonts w:ascii="Arial" w:hAnsi="Arial" w:cs="Arial"/>
          <w:sz w:val="22"/>
          <w:szCs w:val="22"/>
        </w:rPr>
        <w:t xml:space="preserve"> podrá ser negociada.</w:t>
      </w:r>
    </w:p>
    <w:p w14:paraId="43E5A0E3" w14:textId="5B59F77C" w:rsidR="00E30A28" w:rsidRDefault="00E30A28" w:rsidP="003F7DEC">
      <w:pPr>
        <w:jc w:val="both"/>
        <w:rPr>
          <w:rFonts w:ascii="Arial" w:hAnsi="Arial" w:cs="Arial"/>
          <w:sz w:val="22"/>
          <w:szCs w:val="22"/>
        </w:rPr>
      </w:pPr>
    </w:p>
    <w:p w14:paraId="3C61EFCF" w14:textId="2CDFD451" w:rsidR="00E30A28" w:rsidRPr="00B61810" w:rsidRDefault="00E30A28" w:rsidP="00A77F7B">
      <w:pPr>
        <w:pStyle w:val="Prrafodelista"/>
        <w:ind w:left="0"/>
        <w:jc w:val="both"/>
        <w:rPr>
          <w:rFonts w:ascii="Arial" w:hAnsi="Arial" w:cs="Arial"/>
          <w:bCs/>
        </w:rPr>
      </w:pPr>
      <w:r w:rsidRPr="00A00B62">
        <w:rPr>
          <w:rFonts w:ascii="Arial" w:hAnsi="Arial" w:cs="Arial"/>
          <w:bCs/>
        </w:rPr>
        <w:t>Se podrá</w:t>
      </w:r>
      <w:r w:rsidR="001E5F85">
        <w:rPr>
          <w:rFonts w:ascii="Arial" w:hAnsi="Arial" w:cs="Arial"/>
          <w:bCs/>
        </w:rPr>
        <w:t>n</w:t>
      </w:r>
      <w:r w:rsidRPr="00A00B62">
        <w:rPr>
          <w:rFonts w:ascii="Arial" w:hAnsi="Arial" w:cs="Arial"/>
          <w:bCs/>
        </w:rPr>
        <w:t xml:space="preserve"> suspender l</w:t>
      </w:r>
      <w:r w:rsidR="001E5F85">
        <w:rPr>
          <w:rFonts w:ascii="Arial" w:hAnsi="Arial" w:cs="Arial"/>
          <w:bCs/>
        </w:rPr>
        <w:t>os actos del procedimiento de contratación y los que de este deriven,</w:t>
      </w:r>
      <w:r w:rsidRPr="00A00B62">
        <w:rPr>
          <w:rFonts w:ascii="Arial" w:hAnsi="Arial" w:cs="Arial"/>
          <w:bCs/>
        </w:rPr>
        <w:t xml:space="preserve"> cuando la S</w:t>
      </w:r>
      <w:r>
        <w:rPr>
          <w:rFonts w:ascii="Arial" w:hAnsi="Arial" w:cs="Arial"/>
          <w:bCs/>
        </w:rPr>
        <w:t>ABG</w:t>
      </w:r>
      <w:r w:rsidRPr="00A00B62">
        <w:rPr>
          <w:rFonts w:ascii="Arial" w:hAnsi="Arial" w:cs="Arial"/>
          <w:bCs/>
        </w:rPr>
        <w:t xml:space="preserve"> o </w:t>
      </w:r>
      <w:r>
        <w:rPr>
          <w:rFonts w:ascii="Arial" w:hAnsi="Arial" w:cs="Arial"/>
          <w:bCs/>
        </w:rPr>
        <w:t xml:space="preserve">la </w:t>
      </w:r>
      <w:r w:rsidRPr="005959C9">
        <w:rPr>
          <w:rFonts w:ascii="Arial" w:hAnsi="Arial" w:cs="Arial"/>
          <w:lang w:val="es-ES"/>
        </w:rPr>
        <w:t xml:space="preserve">Oficina de Representación en </w:t>
      </w:r>
      <w:r w:rsidRPr="005959C9">
        <w:rPr>
          <w:rFonts w:ascii="Arial" w:hAnsi="Arial" w:cs="Arial"/>
          <w:b/>
          <w:lang w:val="es-ES"/>
        </w:rPr>
        <w:t xml:space="preserve">CIATEJ, A.C. </w:t>
      </w:r>
      <w:r w:rsidRPr="005959C9">
        <w:rPr>
          <w:rFonts w:ascii="Arial" w:hAnsi="Arial" w:cs="Arial"/>
          <w:bCs/>
          <w:lang w:val="es-ES"/>
        </w:rPr>
        <w:t>adscrita</w:t>
      </w:r>
      <w:r w:rsidRPr="005959C9">
        <w:rPr>
          <w:rFonts w:ascii="Arial" w:hAnsi="Arial" w:cs="Arial"/>
          <w:b/>
          <w:lang w:val="es-ES"/>
        </w:rPr>
        <w:t xml:space="preserve"> </w:t>
      </w:r>
      <w:r w:rsidRPr="005959C9">
        <w:rPr>
          <w:rFonts w:ascii="Arial" w:hAnsi="Arial" w:cs="Arial"/>
          <w:bCs/>
          <w:lang w:val="es-ES"/>
        </w:rPr>
        <w:t>al Órgano Interno de Control en la</w:t>
      </w:r>
      <w:r w:rsidRPr="005959C9">
        <w:rPr>
          <w:rFonts w:ascii="Arial" w:hAnsi="Arial" w:cs="Arial"/>
          <w:b/>
          <w:lang w:val="es-ES"/>
        </w:rPr>
        <w:t xml:space="preserve"> </w:t>
      </w:r>
      <w:r w:rsidRPr="005959C9">
        <w:rPr>
          <w:rFonts w:ascii="Arial" w:hAnsi="Arial" w:cs="Arial"/>
          <w:lang w:val="es-ES"/>
        </w:rPr>
        <w:t>Secretaría de Ciencia, Humanidades, Tecnología e Innovación</w:t>
      </w:r>
      <w:r w:rsidRPr="00A00B62">
        <w:rPr>
          <w:rFonts w:ascii="Arial" w:hAnsi="Arial" w:cs="Arial"/>
          <w:bCs/>
        </w:rPr>
        <w:t xml:space="preserve"> así lo determinen</w:t>
      </w:r>
      <w:r>
        <w:rPr>
          <w:rFonts w:ascii="Arial" w:hAnsi="Arial" w:cs="Arial"/>
          <w:bCs/>
        </w:rPr>
        <w:t>,</w:t>
      </w:r>
      <w:r w:rsidRPr="00A00B62">
        <w:rPr>
          <w:rFonts w:ascii="Arial" w:hAnsi="Arial" w:cs="Arial"/>
          <w:bCs/>
        </w:rPr>
        <w:t xml:space="preserve"> con motivo de su intervención y de acuerdo a sus facultades, conforme a lo dispuesto por el </w:t>
      </w:r>
      <w:r w:rsidRPr="00A00B62">
        <w:rPr>
          <w:rFonts w:ascii="Arial" w:hAnsi="Arial" w:cs="Arial"/>
          <w:bCs/>
          <w:color w:val="00B050"/>
        </w:rPr>
        <w:t xml:space="preserve">artículo </w:t>
      </w:r>
      <w:r>
        <w:rPr>
          <w:rFonts w:ascii="Arial" w:hAnsi="Arial" w:cs="Arial"/>
          <w:bCs/>
          <w:color w:val="00B050"/>
        </w:rPr>
        <w:t>100</w:t>
      </w:r>
      <w:r w:rsidRPr="00A00B62">
        <w:rPr>
          <w:rFonts w:ascii="Arial" w:hAnsi="Arial" w:cs="Arial"/>
          <w:bCs/>
          <w:color w:val="00B050"/>
        </w:rPr>
        <w:t xml:space="preserve"> de la LAASSP</w:t>
      </w:r>
      <w:r w:rsidRPr="00B61810">
        <w:rPr>
          <w:rFonts w:ascii="Arial" w:hAnsi="Arial" w:cs="Arial"/>
          <w:bCs/>
        </w:rPr>
        <w:t>.</w:t>
      </w:r>
    </w:p>
    <w:p w14:paraId="1439A3F4" w14:textId="77777777" w:rsidR="00E30A28" w:rsidRPr="00B61810" w:rsidRDefault="00E30A28" w:rsidP="00A77F7B">
      <w:pPr>
        <w:pStyle w:val="Prrafodelista"/>
        <w:ind w:left="0"/>
        <w:jc w:val="both"/>
        <w:rPr>
          <w:rFonts w:ascii="Arial" w:hAnsi="Arial" w:cs="Arial"/>
          <w:bCs/>
        </w:rPr>
      </w:pPr>
    </w:p>
    <w:p w14:paraId="0253939F" w14:textId="77777777" w:rsidR="00E30A28" w:rsidRPr="00B61810" w:rsidRDefault="00E30A28" w:rsidP="00A77F7B">
      <w:pPr>
        <w:pStyle w:val="Prrafodelista"/>
        <w:ind w:left="0"/>
        <w:jc w:val="both"/>
        <w:rPr>
          <w:rFonts w:ascii="Arial" w:hAnsi="Arial" w:cs="Arial"/>
          <w:bCs/>
        </w:rPr>
      </w:pPr>
      <w:r w:rsidRPr="00B61810">
        <w:rPr>
          <w:rFonts w:ascii="Arial" w:hAnsi="Arial" w:cs="Arial"/>
          <w:bCs/>
        </w:rPr>
        <w:t xml:space="preserve">Así como cuando la Plataforma Compras Mx suspenda su operación por mantenimiento, caso fortuito o fuerza mayor. En el supuesto de que la SABG advierta que la suspensión será por un tiempo que ponga en riesgo el desarrollo de los procedimientos de contratación, </w:t>
      </w:r>
      <w:r w:rsidRPr="00B61810">
        <w:rPr>
          <w:rFonts w:ascii="Arial" w:hAnsi="Arial" w:cs="Arial"/>
          <w:bCs/>
        </w:rPr>
        <w:lastRenderedPageBreak/>
        <w:t xml:space="preserve">ésta podrá autorizar que los mismos se lleven a cabo de manera presencial, de conformidad con lo establecido en los </w:t>
      </w:r>
      <w:r>
        <w:rPr>
          <w:rFonts w:ascii="Arial" w:hAnsi="Arial" w:cs="Arial"/>
          <w:bCs/>
          <w:color w:val="00B050"/>
        </w:rPr>
        <w:t>artículos 96</w:t>
      </w:r>
      <w:r w:rsidRPr="00262797">
        <w:rPr>
          <w:rFonts w:ascii="Arial" w:hAnsi="Arial" w:cs="Arial"/>
          <w:bCs/>
        </w:rPr>
        <w:t xml:space="preserve"> y </w:t>
      </w:r>
      <w:r>
        <w:rPr>
          <w:rFonts w:ascii="Arial" w:hAnsi="Arial" w:cs="Arial"/>
          <w:bCs/>
          <w:color w:val="00B050"/>
        </w:rPr>
        <w:t xml:space="preserve">98 </w:t>
      </w:r>
      <w:r w:rsidRPr="008C3C30">
        <w:rPr>
          <w:rFonts w:ascii="Arial" w:hAnsi="Arial" w:cs="Arial"/>
          <w:bCs/>
          <w:color w:val="00B050"/>
        </w:rPr>
        <w:t>del RLAASSP</w:t>
      </w:r>
      <w:r w:rsidRPr="00B61810">
        <w:rPr>
          <w:rFonts w:ascii="Arial" w:hAnsi="Arial" w:cs="Arial"/>
          <w:bCs/>
        </w:rPr>
        <w:t>.</w:t>
      </w:r>
    </w:p>
    <w:p w14:paraId="5B52F548" w14:textId="77777777" w:rsidR="00E30A28" w:rsidRPr="00A00B62" w:rsidRDefault="00E30A28" w:rsidP="00A77F7B">
      <w:pPr>
        <w:pStyle w:val="Prrafodelista"/>
        <w:ind w:left="0"/>
        <w:jc w:val="both"/>
        <w:rPr>
          <w:rFonts w:ascii="Arial" w:hAnsi="Arial" w:cs="Arial"/>
          <w:bCs/>
        </w:rPr>
      </w:pPr>
    </w:p>
    <w:p w14:paraId="18989FAE" w14:textId="025C4422" w:rsidR="00E30A28" w:rsidRPr="00A00B62" w:rsidRDefault="00E30A28" w:rsidP="00A77F7B">
      <w:pPr>
        <w:pStyle w:val="Prrafodelista"/>
        <w:ind w:left="0"/>
        <w:jc w:val="both"/>
        <w:rPr>
          <w:rFonts w:ascii="Arial" w:hAnsi="Arial" w:cs="Arial"/>
          <w:bCs/>
        </w:rPr>
      </w:pPr>
      <w:r w:rsidRPr="00A00B62">
        <w:rPr>
          <w:rFonts w:ascii="Arial" w:hAnsi="Arial" w:cs="Arial"/>
          <w:bCs/>
        </w:rPr>
        <w:t xml:space="preserve">Una vez que desaparezcan las causas que motivaron la suspensión, se reanudará la misma, previo aviso a los </w:t>
      </w:r>
      <w:r w:rsidR="00E74962">
        <w:rPr>
          <w:rFonts w:ascii="Arial" w:hAnsi="Arial" w:cs="Arial"/>
        </w:rPr>
        <w:t>posibles proveedores</w:t>
      </w:r>
      <w:r w:rsidRPr="00A00B62">
        <w:rPr>
          <w:rFonts w:ascii="Arial" w:hAnsi="Arial" w:cs="Arial"/>
          <w:bCs/>
        </w:rPr>
        <w:t>.</w:t>
      </w:r>
    </w:p>
    <w:p w14:paraId="32329C7F" w14:textId="15DB6088" w:rsidR="00E30A28" w:rsidRDefault="00E30A28" w:rsidP="00A77F7B">
      <w:pPr>
        <w:jc w:val="both"/>
        <w:rPr>
          <w:rFonts w:ascii="Arial" w:hAnsi="Arial" w:cs="Arial"/>
          <w:sz w:val="22"/>
          <w:szCs w:val="22"/>
        </w:rPr>
      </w:pPr>
    </w:p>
    <w:p w14:paraId="449E0EEF" w14:textId="6DE21AF7" w:rsidR="00E30A28" w:rsidRDefault="00E30A28" w:rsidP="00905ECD">
      <w:pPr>
        <w:pStyle w:val="Prrafodelista"/>
        <w:ind w:left="0"/>
        <w:jc w:val="both"/>
        <w:rPr>
          <w:rFonts w:ascii="Arial" w:hAnsi="Arial" w:cs="Arial"/>
        </w:rPr>
      </w:pPr>
      <w:r w:rsidRPr="00A00B62">
        <w:rPr>
          <w:rFonts w:ascii="Arial" w:hAnsi="Arial" w:cs="Arial"/>
        </w:rPr>
        <w:t xml:space="preserve">Se procederá a la cancelación de la </w:t>
      </w:r>
      <w:r w:rsidR="00983B80">
        <w:rPr>
          <w:rFonts w:ascii="Arial" w:hAnsi="Arial" w:cs="Arial"/>
        </w:rPr>
        <w:t>invitación</w:t>
      </w:r>
      <w:r w:rsidRPr="00A00B62">
        <w:rPr>
          <w:rFonts w:ascii="Arial" w:hAnsi="Arial" w:cs="Arial"/>
        </w:rPr>
        <w:t xml:space="preserve">, partidas o conceptos incluidos en ésta, por las siguientes </w:t>
      </w:r>
      <w:r w:rsidRPr="00A00B62">
        <w:rPr>
          <w:rFonts w:ascii="Arial" w:hAnsi="Arial" w:cs="Arial"/>
          <w:bCs/>
        </w:rPr>
        <w:t>razones</w:t>
      </w:r>
      <w:r w:rsidRPr="00A00B62">
        <w:rPr>
          <w:rFonts w:ascii="Arial" w:hAnsi="Arial" w:cs="Arial"/>
        </w:rPr>
        <w:t>:</w:t>
      </w:r>
    </w:p>
    <w:p w14:paraId="587DFEB8" w14:textId="77777777" w:rsidR="00905ECD" w:rsidRPr="00A00B62" w:rsidRDefault="00905ECD" w:rsidP="00905ECD">
      <w:pPr>
        <w:pStyle w:val="Prrafodelista"/>
        <w:ind w:left="0"/>
        <w:jc w:val="both"/>
        <w:rPr>
          <w:rFonts w:ascii="Arial" w:hAnsi="Arial" w:cs="Arial"/>
        </w:rPr>
      </w:pPr>
    </w:p>
    <w:p w14:paraId="35264676" w14:textId="77777777" w:rsidR="00E30A28" w:rsidRPr="00A00B62" w:rsidRDefault="00E30A28" w:rsidP="001B2F7D">
      <w:pPr>
        <w:pStyle w:val="Prrafodelista"/>
        <w:numPr>
          <w:ilvl w:val="0"/>
          <w:numId w:val="24"/>
        </w:numPr>
        <w:spacing w:line="240" w:lineRule="exact"/>
        <w:ind w:left="851" w:hanging="425"/>
        <w:contextualSpacing/>
        <w:jc w:val="both"/>
        <w:rPr>
          <w:rFonts w:ascii="Arial" w:hAnsi="Arial" w:cs="Arial"/>
        </w:rPr>
      </w:pPr>
      <w:r w:rsidRPr="00A00B62">
        <w:rPr>
          <w:rFonts w:ascii="Arial" w:hAnsi="Arial" w:cs="Arial"/>
        </w:rPr>
        <w:t>Por caso fortuito</w:t>
      </w:r>
      <w:r>
        <w:rPr>
          <w:rFonts w:ascii="Arial" w:hAnsi="Arial" w:cs="Arial"/>
        </w:rPr>
        <w:t xml:space="preserve"> o fuerza mayor</w:t>
      </w:r>
      <w:r w:rsidRPr="00A00B62">
        <w:rPr>
          <w:rFonts w:ascii="Arial" w:hAnsi="Arial" w:cs="Arial"/>
        </w:rPr>
        <w:t>;</w:t>
      </w:r>
    </w:p>
    <w:p w14:paraId="238B9542" w14:textId="77777777" w:rsidR="00E30A28" w:rsidRPr="00A00B62" w:rsidRDefault="00E30A28" w:rsidP="001B2F7D">
      <w:pPr>
        <w:pStyle w:val="Prrafodelista"/>
        <w:numPr>
          <w:ilvl w:val="0"/>
          <w:numId w:val="24"/>
        </w:numPr>
        <w:spacing w:line="240" w:lineRule="exact"/>
        <w:ind w:left="851" w:hanging="425"/>
        <w:contextualSpacing/>
        <w:jc w:val="both"/>
        <w:rPr>
          <w:rFonts w:ascii="Arial" w:hAnsi="Arial" w:cs="Arial"/>
        </w:rPr>
      </w:pPr>
      <w:r w:rsidRPr="00A00B62">
        <w:rPr>
          <w:rFonts w:ascii="Arial" w:hAnsi="Arial" w:cs="Arial"/>
        </w:rPr>
        <w:t>Cuando existan circunstancias justificadas que extingan la necesidad para contratar los servicios, o</w:t>
      </w:r>
    </w:p>
    <w:p w14:paraId="7288EFEF" w14:textId="56B3EFB1" w:rsidR="00E30A28" w:rsidRDefault="00E30A28" w:rsidP="001B2F7D">
      <w:pPr>
        <w:pStyle w:val="Prrafodelista"/>
        <w:numPr>
          <w:ilvl w:val="0"/>
          <w:numId w:val="24"/>
        </w:numPr>
        <w:spacing w:line="240" w:lineRule="exact"/>
        <w:ind w:left="851" w:hanging="425"/>
        <w:contextualSpacing/>
        <w:jc w:val="both"/>
        <w:rPr>
          <w:rFonts w:ascii="Arial" w:hAnsi="Arial" w:cs="Arial"/>
          <w:b/>
        </w:rPr>
      </w:pPr>
      <w:r w:rsidRPr="00A00B62">
        <w:rPr>
          <w:rFonts w:ascii="Arial" w:hAnsi="Arial" w:cs="Arial"/>
        </w:rPr>
        <w:t xml:space="preserve">Cuando de continuarse con el procedimiento se pudiera ocasionar un daño o perjuicio al propio </w:t>
      </w:r>
      <w:r w:rsidRPr="00A00B62">
        <w:rPr>
          <w:rFonts w:ascii="Arial" w:hAnsi="Arial" w:cs="Arial"/>
          <w:b/>
        </w:rPr>
        <w:t>CIATEJ, A.C.</w:t>
      </w:r>
    </w:p>
    <w:p w14:paraId="4FFF3B3B" w14:textId="77777777" w:rsidR="004F1E21" w:rsidRPr="00A00B62" w:rsidRDefault="004F1E21" w:rsidP="004F1E21">
      <w:pPr>
        <w:pStyle w:val="Prrafodelista"/>
        <w:spacing w:line="240" w:lineRule="exact"/>
        <w:ind w:left="851"/>
        <w:contextualSpacing/>
        <w:jc w:val="both"/>
        <w:rPr>
          <w:rFonts w:ascii="Arial" w:hAnsi="Arial" w:cs="Arial"/>
          <w:b/>
        </w:rPr>
      </w:pPr>
    </w:p>
    <w:p w14:paraId="0D7983C0" w14:textId="7439DE5A" w:rsidR="00E30A28" w:rsidRDefault="00E30A28" w:rsidP="00A77F7B">
      <w:pPr>
        <w:pStyle w:val="Prrafodelista"/>
        <w:ind w:left="0"/>
        <w:jc w:val="both"/>
        <w:rPr>
          <w:rFonts w:ascii="Arial" w:hAnsi="Arial" w:cs="Arial"/>
        </w:rPr>
      </w:pPr>
      <w:r>
        <w:rPr>
          <w:rFonts w:ascii="Arial" w:hAnsi="Arial" w:cs="Arial"/>
        </w:rPr>
        <w:t xml:space="preserve">La determinación de dar por cancelada la </w:t>
      </w:r>
      <w:r w:rsidR="00983B80">
        <w:rPr>
          <w:rFonts w:ascii="Arial" w:hAnsi="Arial" w:cs="Arial"/>
        </w:rPr>
        <w:t>invitación</w:t>
      </w:r>
      <w:r>
        <w:rPr>
          <w:rFonts w:ascii="Arial" w:hAnsi="Arial" w:cs="Arial"/>
        </w:rPr>
        <w:t xml:space="preserve">, partidas o conceptos, deberá precisar el acontecimiento que motiva la decisión, la cual se hará del conocimiento de los </w:t>
      </w:r>
      <w:r w:rsidR="00E74962">
        <w:rPr>
          <w:rFonts w:ascii="Arial" w:hAnsi="Arial" w:cs="Arial"/>
        </w:rPr>
        <w:t>posibles proveedores</w:t>
      </w:r>
      <w:r>
        <w:rPr>
          <w:rFonts w:ascii="Arial" w:hAnsi="Arial" w:cs="Arial"/>
        </w:rPr>
        <w:t xml:space="preserve"> y no será procedente contra ella recurso alguno, sin embargo, podrán interponer la inconformidad en términos del </w:t>
      </w:r>
      <w:r w:rsidRPr="00262797">
        <w:rPr>
          <w:rFonts w:ascii="Arial" w:hAnsi="Arial" w:cs="Arial"/>
          <w:color w:val="00B050"/>
        </w:rPr>
        <w:t>Título Séptimo, Capitulo Primero de la LAASSP</w:t>
      </w:r>
      <w:r>
        <w:rPr>
          <w:rFonts w:ascii="Arial" w:hAnsi="Arial" w:cs="Arial"/>
        </w:rPr>
        <w:t>.</w:t>
      </w:r>
    </w:p>
    <w:p w14:paraId="09C01540" w14:textId="77777777" w:rsidR="00E30A28" w:rsidRDefault="00E30A28" w:rsidP="00A77F7B">
      <w:pPr>
        <w:pStyle w:val="Prrafodelista"/>
        <w:ind w:left="0"/>
        <w:jc w:val="both"/>
        <w:rPr>
          <w:rFonts w:ascii="Arial" w:hAnsi="Arial" w:cs="Arial"/>
        </w:rPr>
      </w:pPr>
    </w:p>
    <w:p w14:paraId="28FBEA14" w14:textId="52194BDD" w:rsidR="00E30A28" w:rsidRDefault="00E30A28" w:rsidP="00A77F7B">
      <w:pPr>
        <w:pStyle w:val="Prrafodelista"/>
        <w:ind w:left="0"/>
        <w:jc w:val="both"/>
        <w:rPr>
          <w:rFonts w:ascii="Arial" w:hAnsi="Arial" w:cs="Arial"/>
        </w:rPr>
      </w:pPr>
      <w:r>
        <w:rPr>
          <w:rFonts w:ascii="Arial" w:hAnsi="Arial" w:cs="Arial"/>
        </w:rPr>
        <w:t xml:space="preserve">Salvo en las cancelaciones por caso fortuito o fuerza mayor, el </w:t>
      </w:r>
      <w:r w:rsidRPr="00262797">
        <w:rPr>
          <w:rFonts w:ascii="Arial" w:hAnsi="Arial" w:cs="Arial"/>
          <w:b/>
          <w:bCs/>
        </w:rPr>
        <w:t>CIATEJ, A.C.</w:t>
      </w:r>
      <w:r>
        <w:rPr>
          <w:rFonts w:ascii="Arial" w:hAnsi="Arial" w:cs="Arial"/>
        </w:rPr>
        <w:t xml:space="preserve">, cubrirá a los </w:t>
      </w:r>
      <w:r w:rsidR="00E74962">
        <w:rPr>
          <w:rFonts w:ascii="Arial" w:hAnsi="Arial" w:cs="Arial"/>
        </w:rPr>
        <w:t>posibles proveedores</w:t>
      </w:r>
      <w:r>
        <w:rPr>
          <w:rFonts w:ascii="Arial" w:hAnsi="Arial" w:cs="Arial"/>
        </w:rPr>
        <w:t xml:space="preserve"> los gastos no recuperables que, en su caso procedan en términos de lo dispuesto en el </w:t>
      </w:r>
      <w:r w:rsidRPr="00262797">
        <w:rPr>
          <w:rFonts w:ascii="Arial" w:hAnsi="Arial" w:cs="Arial"/>
          <w:color w:val="00B050"/>
        </w:rPr>
        <w:t>artículo 147 del RLAASSP</w:t>
      </w:r>
      <w:r w:rsidRPr="00A00B62">
        <w:rPr>
          <w:rFonts w:ascii="Arial" w:hAnsi="Arial" w:cs="Arial"/>
        </w:rPr>
        <w:t>.</w:t>
      </w:r>
    </w:p>
    <w:p w14:paraId="0C82D8B0" w14:textId="12BFA15F" w:rsidR="00E30A28" w:rsidRDefault="00E30A28" w:rsidP="00E30A28">
      <w:pPr>
        <w:pStyle w:val="Prrafodelista"/>
        <w:ind w:left="360"/>
        <w:jc w:val="both"/>
        <w:rPr>
          <w:rFonts w:ascii="Arial" w:hAnsi="Arial" w:cs="Arial"/>
        </w:rPr>
      </w:pPr>
    </w:p>
    <w:p w14:paraId="66E648EB" w14:textId="732F0E27" w:rsidR="00E30A28" w:rsidRPr="00A00B62" w:rsidRDefault="00E30A28" w:rsidP="00E30A28">
      <w:pPr>
        <w:pStyle w:val="Textoindependiente3"/>
        <w:rPr>
          <w:rFonts w:cs="Arial"/>
          <w:szCs w:val="22"/>
        </w:rPr>
      </w:pPr>
      <w:r>
        <w:rPr>
          <w:rFonts w:cs="Arial"/>
          <w:szCs w:val="22"/>
        </w:rPr>
        <w:t xml:space="preserve">De conformidad con lo establecido en el </w:t>
      </w:r>
      <w:r w:rsidRPr="00262797">
        <w:rPr>
          <w:rFonts w:cs="Arial"/>
          <w:color w:val="00B050"/>
          <w:szCs w:val="22"/>
        </w:rPr>
        <w:t>artículo 51 de la LAASSP</w:t>
      </w:r>
      <w:r>
        <w:rPr>
          <w:rFonts w:cs="Arial"/>
          <w:szCs w:val="22"/>
        </w:rPr>
        <w:t xml:space="preserve"> y </w:t>
      </w:r>
      <w:r w:rsidRPr="00262797">
        <w:rPr>
          <w:rFonts w:cs="Arial"/>
          <w:color w:val="00B050"/>
          <w:szCs w:val="22"/>
        </w:rPr>
        <w:t>106 del RLAASSP</w:t>
      </w:r>
      <w:r>
        <w:rPr>
          <w:rFonts w:cs="Arial"/>
          <w:szCs w:val="22"/>
        </w:rPr>
        <w:t xml:space="preserve"> el </w:t>
      </w:r>
      <w:r w:rsidRPr="00262797">
        <w:rPr>
          <w:rFonts w:cs="Arial"/>
          <w:b/>
          <w:bCs/>
          <w:szCs w:val="22"/>
        </w:rPr>
        <w:t>CIATEJ, A.C.</w:t>
      </w:r>
      <w:r>
        <w:rPr>
          <w:rFonts w:cs="Arial"/>
          <w:szCs w:val="22"/>
        </w:rPr>
        <w:t xml:space="preserve"> procederá a declarar desierto el presente procedimiento de contratación o alguna partida en específico si se presenta alguno de los supuestos siguientes:</w:t>
      </w:r>
    </w:p>
    <w:p w14:paraId="265203E9" w14:textId="77777777" w:rsidR="00E30A28" w:rsidRPr="00A00B62" w:rsidRDefault="00E30A28" w:rsidP="00E30A28">
      <w:pPr>
        <w:jc w:val="both"/>
        <w:rPr>
          <w:rFonts w:ascii="Arial" w:hAnsi="Arial" w:cs="Arial"/>
          <w:sz w:val="22"/>
          <w:szCs w:val="22"/>
        </w:rPr>
      </w:pPr>
    </w:p>
    <w:p w14:paraId="336CB7F8" w14:textId="57300D08" w:rsidR="00E30A28" w:rsidRPr="00A00B62" w:rsidRDefault="00E30A28" w:rsidP="001B2F7D">
      <w:pPr>
        <w:pStyle w:val="Prrafodelista"/>
        <w:numPr>
          <w:ilvl w:val="0"/>
          <w:numId w:val="25"/>
        </w:numPr>
        <w:spacing w:line="240" w:lineRule="exact"/>
        <w:ind w:left="851" w:hanging="425"/>
        <w:contextualSpacing/>
        <w:jc w:val="both"/>
        <w:rPr>
          <w:rFonts w:ascii="Arial" w:hAnsi="Arial" w:cs="Arial"/>
        </w:rPr>
      </w:pPr>
      <w:r w:rsidRPr="00A00B62">
        <w:rPr>
          <w:rFonts w:ascii="Arial" w:hAnsi="Arial" w:cs="Arial"/>
        </w:rPr>
        <w:t xml:space="preserve">Si no se registra o manifiesta su interés cuando menos un </w:t>
      </w:r>
      <w:r w:rsidR="00E74962">
        <w:rPr>
          <w:rFonts w:ascii="Arial" w:hAnsi="Arial" w:cs="Arial"/>
        </w:rPr>
        <w:t>posible proveedor</w:t>
      </w:r>
      <w:r w:rsidRPr="00A00B62">
        <w:rPr>
          <w:rFonts w:ascii="Arial" w:hAnsi="Arial" w:cs="Arial"/>
        </w:rPr>
        <w:t xml:space="preserve"> en </w:t>
      </w:r>
      <w:r>
        <w:rPr>
          <w:rFonts w:ascii="Arial" w:hAnsi="Arial" w:cs="Arial"/>
        </w:rPr>
        <w:t>la Plataforma Compras Mx</w:t>
      </w:r>
      <w:r w:rsidRPr="00A00B62">
        <w:rPr>
          <w:rFonts w:ascii="Arial" w:hAnsi="Arial" w:cs="Arial"/>
        </w:rPr>
        <w:t xml:space="preserve"> para el acto de presentación y apertura de proposiciones.</w:t>
      </w:r>
    </w:p>
    <w:p w14:paraId="70367DE5" w14:textId="4DCDF661" w:rsidR="00E30A28" w:rsidRPr="00A00B62" w:rsidRDefault="00E30A28" w:rsidP="001B2F7D">
      <w:pPr>
        <w:pStyle w:val="Prrafodelista"/>
        <w:numPr>
          <w:ilvl w:val="0"/>
          <w:numId w:val="25"/>
        </w:numPr>
        <w:spacing w:line="240" w:lineRule="exact"/>
        <w:ind w:left="851" w:hanging="425"/>
        <w:contextualSpacing/>
        <w:jc w:val="both"/>
        <w:rPr>
          <w:rFonts w:ascii="Arial" w:hAnsi="Arial" w:cs="Arial"/>
        </w:rPr>
      </w:pPr>
      <w:r>
        <w:rPr>
          <w:rFonts w:ascii="Arial" w:hAnsi="Arial" w:cs="Arial"/>
        </w:rPr>
        <w:t xml:space="preserve">Cuando la totalidad de las proposiciones presentadas no cubran los requisitos solicitados en la convocatoria a la </w:t>
      </w:r>
      <w:r w:rsidR="0048171E">
        <w:rPr>
          <w:rFonts w:ascii="Arial" w:hAnsi="Arial" w:cs="Arial"/>
        </w:rPr>
        <w:t>invitación</w:t>
      </w:r>
      <w:r>
        <w:rPr>
          <w:rFonts w:ascii="Arial" w:hAnsi="Arial" w:cs="Arial"/>
        </w:rPr>
        <w:t xml:space="preserve">. </w:t>
      </w:r>
    </w:p>
    <w:p w14:paraId="786FB8DA" w14:textId="77777777" w:rsidR="00C94F30" w:rsidRPr="00C94F30" w:rsidRDefault="00E30A28" w:rsidP="001B2F7D">
      <w:pPr>
        <w:pStyle w:val="Prrafodelista"/>
        <w:numPr>
          <w:ilvl w:val="0"/>
          <w:numId w:val="25"/>
        </w:numPr>
        <w:spacing w:line="240" w:lineRule="exact"/>
        <w:ind w:left="851" w:hanging="425"/>
        <w:contextualSpacing/>
        <w:jc w:val="both"/>
        <w:rPr>
          <w:rFonts w:ascii="Arial" w:hAnsi="Arial" w:cs="Arial"/>
        </w:rPr>
      </w:pPr>
      <w:r w:rsidRPr="00A00B62">
        <w:rPr>
          <w:rFonts w:ascii="Arial" w:hAnsi="Arial" w:cs="Arial"/>
        </w:rPr>
        <w:t>Si los precios ofertados fueren</w:t>
      </w:r>
      <w:r>
        <w:rPr>
          <w:rFonts w:ascii="Arial" w:hAnsi="Arial" w:cs="Arial"/>
        </w:rPr>
        <w:t xml:space="preserve"> no</w:t>
      </w:r>
      <w:r w:rsidRPr="00A00B62">
        <w:rPr>
          <w:rFonts w:ascii="Arial" w:hAnsi="Arial" w:cs="Arial"/>
        </w:rPr>
        <w:t xml:space="preserve"> aceptables o </w:t>
      </w:r>
      <w:r>
        <w:rPr>
          <w:rFonts w:ascii="Arial" w:hAnsi="Arial" w:cs="Arial"/>
        </w:rPr>
        <w:t xml:space="preserve">no </w:t>
      </w:r>
      <w:r w:rsidRPr="00A00B62">
        <w:rPr>
          <w:rFonts w:ascii="Arial" w:hAnsi="Arial" w:cs="Arial"/>
        </w:rPr>
        <w:t xml:space="preserve">convenientes para el </w:t>
      </w:r>
      <w:r w:rsidRPr="00A00B62">
        <w:rPr>
          <w:rFonts w:ascii="Arial" w:hAnsi="Arial" w:cs="Arial"/>
          <w:b/>
        </w:rPr>
        <w:t>CIATEJ, A.C.</w:t>
      </w:r>
      <w:r>
        <w:rPr>
          <w:rFonts w:ascii="Arial" w:hAnsi="Arial" w:cs="Arial"/>
          <w:b/>
        </w:rPr>
        <w:t xml:space="preserve"> </w:t>
      </w:r>
      <w:r w:rsidRPr="00D06BD6">
        <w:rPr>
          <w:rFonts w:ascii="Arial" w:hAnsi="Arial" w:cs="Arial"/>
          <w:bCs/>
        </w:rPr>
        <w:t>(Aplica de acuerdo al tipo de metodología de evaluación establecido en la presente convocatoria).</w:t>
      </w:r>
    </w:p>
    <w:p w14:paraId="12141E50" w14:textId="56D2E592" w:rsidR="00E30A28" w:rsidRPr="00095171" w:rsidRDefault="00E30A28" w:rsidP="001B2F7D">
      <w:pPr>
        <w:pStyle w:val="Prrafodelista"/>
        <w:numPr>
          <w:ilvl w:val="0"/>
          <w:numId w:val="25"/>
        </w:numPr>
        <w:spacing w:line="240" w:lineRule="exact"/>
        <w:ind w:left="851" w:hanging="425"/>
        <w:contextualSpacing/>
        <w:jc w:val="both"/>
        <w:rPr>
          <w:rFonts w:ascii="Arial" w:hAnsi="Arial" w:cs="Arial"/>
        </w:rPr>
      </w:pPr>
      <w:r w:rsidRPr="00095171">
        <w:rPr>
          <w:rFonts w:ascii="Arial" w:hAnsi="Arial" w:cs="Arial"/>
        </w:rPr>
        <w:t xml:space="preserve">Por exceder el presupuesto autorizado para la </w:t>
      </w:r>
      <w:r w:rsidR="0048171E" w:rsidRPr="00095171">
        <w:rPr>
          <w:rFonts w:ascii="Arial" w:hAnsi="Arial" w:cs="Arial"/>
        </w:rPr>
        <w:t>invitación</w:t>
      </w:r>
      <w:r w:rsidRPr="00095171">
        <w:rPr>
          <w:rFonts w:ascii="Arial" w:hAnsi="Arial" w:cs="Arial"/>
        </w:rPr>
        <w:t xml:space="preserve"> en general.</w:t>
      </w:r>
    </w:p>
    <w:p w14:paraId="27AC9BF9" w14:textId="77777777" w:rsidR="00071C11" w:rsidRPr="00A00B62" w:rsidRDefault="00071C11" w:rsidP="00E30A28">
      <w:pPr>
        <w:spacing w:line="240" w:lineRule="exact"/>
        <w:contextualSpacing/>
        <w:jc w:val="both"/>
        <w:rPr>
          <w:rFonts w:ascii="Arial" w:hAnsi="Arial" w:cs="Arial"/>
          <w:sz w:val="22"/>
          <w:szCs w:val="22"/>
        </w:rPr>
      </w:pPr>
    </w:p>
    <w:p w14:paraId="2DBFC808" w14:textId="77777777" w:rsidR="00342CC8" w:rsidRPr="00A00B62" w:rsidRDefault="00342CC8" w:rsidP="00F655D7">
      <w:pPr>
        <w:pStyle w:val="Textoindependiente"/>
        <w:numPr>
          <w:ilvl w:val="0"/>
          <w:numId w:val="9"/>
        </w:numPr>
        <w:ind w:left="567"/>
        <w:jc w:val="both"/>
        <w:rPr>
          <w:rFonts w:ascii="Arial" w:hAnsi="Arial" w:cs="Arial"/>
          <w:sz w:val="22"/>
          <w:szCs w:val="22"/>
        </w:rPr>
      </w:pPr>
      <w:r w:rsidRPr="00A00B62">
        <w:rPr>
          <w:rFonts w:ascii="Arial" w:hAnsi="Arial" w:cs="Arial"/>
          <w:b/>
          <w:sz w:val="22"/>
          <w:szCs w:val="22"/>
        </w:rPr>
        <w:t>De la Entidad convocante y el área contratante.</w:t>
      </w:r>
    </w:p>
    <w:p w14:paraId="156103EE" w14:textId="1F0F7F7D" w:rsidR="00C111B0" w:rsidRPr="00A00B62" w:rsidRDefault="00B61810" w:rsidP="002A6BAF">
      <w:pPr>
        <w:tabs>
          <w:tab w:val="left" w:pos="426"/>
        </w:tabs>
        <w:spacing w:line="240" w:lineRule="exact"/>
        <w:ind w:left="567"/>
        <w:jc w:val="both"/>
        <w:rPr>
          <w:rFonts w:ascii="Arial" w:hAnsi="Arial" w:cs="Arial"/>
          <w:sz w:val="22"/>
          <w:szCs w:val="22"/>
        </w:rPr>
      </w:pPr>
      <w:r>
        <w:rPr>
          <w:rFonts w:ascii="Arial" w:hAnsi="Arial" w:cs="Arial"/>
          <w:sz w:val="22"/>
          <w:szCs w:val="22"/>
        </w:rPr>
        <w:t>E</w:t>
      </w:r>
      <w:r w:rsidR="00342CC8" w:rsidRPr="00A00B62">
        <w:rPr>
          <w:rFonts w:ascii="Arial" w:hAnsi="Arial" w:cs="Arial"/>
          <w:sz w:val="22"/>
          <w:szCs w:val="22"/>
        </w:rPr>
        <w:t>l Centro de Investigación y Asistencia en Tecnología y Diseño del Estado de Jalisco, A.C.</w:t>
      </w:r>
      <w:r w:rsidR="009030A5">
        <w:rPr>
          <w:rFonts w:ascii="Arial" w:hAnsi="Arial" w:cs="Arial"/>
          <w:sz w:val="22"/>
          <w:szCs w:val="22"/>
        </w:rPr>
        <w:t>,</w:t>
      </w:r>
      <w:r w:rsidR="00342CC8" w:rsidRPr="00A00B62">
        <w:rPr>
          <w:rFonts w:ascii="Tahoma" w:hAnsi="Tahoma" w:cs="Tahoma"/>
          <w:sz w:val="22"/>
          <w:szCs w:val="22"/>
        </w:rPr>
        <w:t xml:space="preserve"> </w:t>
      </w:r>
      <w:r w:rsidR="00CC324D">
        <w:rPr>
          <w:rFonts w:ascii="Arial" w:hAnsi="Arial" w:cs="Arial"/>
          <w:sz w:val="22"/>
          <w:szCs w:val="22"/>
        </w:rPr>
        <w:t xml:space="preserve">a </w:t>
      </w:r>
      <w:r w:rsidR="00342CC8" w:rsidRPr="00A00B62">
        <w:rPr>
          <w:rFonts w:ascii="Arial" w:hAnsi="Arial" w:cs="Arial"/>
          <w:sz w:val="22"/>
          <w:szCs w:val="22"/>
        </w:rPr>
        <w:t>través de la Subdirección de Recursos Materiales</w:t>
      </w:r>
      <w:r w:rsidR="009030A5">
        <w:rPr>
          <w:rFonts w:ascii="Arial" w:hAnsi="Arial" w:cs="Arial"/>
          <w:sz w:val="22"/>
          <w:szCs w:val="22"/>
        </w:rPr>
        <w:t>,</w:t>
      </w:r>
      <w:r w:rsidR="00342CC8" w:rsidRPr="00A00B62">
        <w:rPr>
          <w:rFonts w:ascii="Arial" w:hAnsi="Arial" w:cs="Arial"/>
          <w:sz w:val="22"/>
          <w:szCs w:val="22"/>
        </w:rPr>
        <w:t xml:space="preserve"> como área contratante, ubicada en Avenida Normalistas número 800, Colonia Colinas de la Normal, Código Postal 44270, en el municipio de Guadalajara</w:t>
      </w:r>
      <w:r w:rsidR="00153C84">
        <w:rPr>
          <w:rFonts w:ascii="Arial" w:hAnsi="Arial" w:cs="Arial"/>
          <w:sz w:val="22"/>
          <w:szCs w:val="22"/>
        </w:rPr>
        <w:t>,</w:t>
      </w:r>
      <w:r w:rsidR="00342CC8" w:rsidRPr="00A00B62">
        <w:rPr>
          <w:rFonts w:ascii="Arial" w:hAnsi="Arial" w:cs="Arial"/>
          <w:sz w:val="22"/>
          <w:szCs w:val="22"/>
        </w:rPr>
        <w:t xml:space="preserve"> Jalisco, con teléfonos (01 33) 3345-5200 ext. 1120 y 1103, </w:t>
      </w:r>
      <w:r w:rsidR="00C17E6C">
        <w:rPr>
          <w:rFonts w:ascii="Arial" w:hAnsi="Arial" w:cs="Arial"/>
          <w:sz w:val="22"/>
          <w:szCs w:val="22"/>
        </w:rPr>
        <w:t xml:space="preserve">invita a los posibles proveedores que formen parte del acuerdo marco para la contratación del servicio de internet corporativo </w:t>
      </w:r>
      <w:r w:rsidR="00342CC8" w:rsidRPr="00A00B62">
        <w:rPr>
          <w:rFonts w:ascii="Arial" w:hAnsi="Arial" w:cs="Arial"/>
          <w:sz w:val="22"/>
          <w:szCs w:val="22"/>
        </w:rPr>
        <w:t xml:space="preserve">a participar </w:t>
      </w:r>
      <w:r w:rsidR="00C17E6C">
        <w:rPr>
          <w:rFonts w:ascii="Arial" w:hAnsi="Arial" w:cs="Arial"/>
          <w:bCs/>
          <w:sz w:val="22"/>
          <w:szCs w:val="22"/>
        </w:rPr>
        <w:t xml:space="preserve">para la asignación de un contrato especifico </w:t>
      </w:r>
      <w:r w:rsidR="0048171E">
        <w:rPr>
          <w:rFonts w:ascii="Arial" w:hAnsi="Arial" w:cs="Arial"/>
          <w:bCs/>
          <w:sz w:val="22"/>
          <w:szCs w:val="22"/>
        </w:rPr>
        <w:t>derivad</w:t>
      </w:r>
      <w:r w:rsidR="00C17E6C">
        <w:rPr>
          <w:rFonts w:ascii="Arial" w:hAnsi="Arial" w:cs="Arial"/>
          <w:bCs/>
          <w:sz w:val="22"/>
          <w:szCs w:val="22"/>
        </w:rPr>
        <w:t>o</w:t>
      </w:r>
      <w:r w:rsidR="0048171E">
        <w:rPr>
          <w:rFonts w:ascii="Arial" w:hAnsi="Arial" w:cs="Arial"/>
          <w:bCs/>
          <w:sz w:val="22"/>
          <w:szCs w:val="22"/>
        </w:rPr>
        <w:t xml:space="preserve"> de un acuerdo marco</w:t>
      </w:r>
      <w:r w:rsidR="00342CC8" w:rsidRPr="00A00B62">
        <w:rPr>
          <w:rFonts w:ascii="Arial" w:hAnsi="Arial" w:cs="Arial"/>
          <w:sz w:val="22"/>
          <w:szCs w:val="22"/>
        </w:rPr>
        <w:t>.</w:t>
      </w:r>
    </w:p>
    <w:p w14:paraId="3DAFA76C" w14:textId="4B1414ED" w:rsidR="00342CC8" w:rsidRDefault="00342CC8" w:rsidP="00342CC8">
      <w:pPr>
        <w:tabs>
          <w:tab w:val="left" w:pos="426"/>
        </w:tabs>
        <w:spacing w:line="240" w:lineRule="exact"/>
        <w:ind w:left="567"/>
        <w:jc w:val="both"/>
        <w:rPr>
          <w:rFonts w:ascii="Arial" w:hAnsi="Arial" w:cs="Arial"/>
          <w:sz w:val="22"/>
          <w:szCs w:val="22"/>
        </w:rPr>
      </w:pPr>
    </w:p>
    <w:p w14:paraId="5C73963F" w14:textId="5957DA08" w:rsidR="0061508F" w:rsidRDefault="0061508F" w:rsidP="00342CC8">
      <w:pPr>
        <w:tabs>
          <w:tab w:val="left" w:pos="426"/>
        </w:tabs>
        <w:spacing w:line="240" w:lineRule="exact"/>
        <w:ind w:left="567"/>
        <w:jc w:val="both"/>
        <w:rPr>
          <w:rFonts w:ascii="Arial" w:hAnsi="Arial" w:cs="Arial"/>
          <w:sz w:val="22"/>
          <w:szCs w:val="22"/>
        </w:rPr>
      </w:pPr>
    </w:p>
    <w:p w14:paraId="1A545B5F" w14:textId="314205A8" w:rsidR="0061508F" w:rsidRDefault="0061508F" w:rsidP="00342CC8">
      <w:pPr>
        <w:tabs>
          <w:tab w:val="left" w:pos="426"/>
        </w:tabs>
        <w:spacing w:line="240" w:lineRule="exact"/>
        <w:ind w:left="567"/>
        <w:jc w:val="both"/>
        <w:rPr>
          <w:rFonts w:ascii="Arial" w:hAnsi="Arial" w:cs="Arial"/>
          <w:sz w:val="22"/>
          <w:szCs w:val="22"/>
        </w:rPr>
      </w:pPr>
    </w:p>
    <w:p w14:paraId="16B6BD5E" w14:textId="24E11659" w:rsidR="00342CC8" w:rsidRPr="00DC0E2D" w:rsidRDefault="00342CC8" w:rsidP="00F655D7">
      <w:pPr>
        <w:pStyle w:val="Textoindependiente"/>
        <w:numPr>
          <w:ilvl w:val="0"/>
          <w:numId w:val="9"/>
        </w:numPr>
        <w:ind w:left="567"/>
        <w:jc w:val="both"/>
        <w:rPr>
          <w:rFonts w:ascii="Arial" w:hAnsi="Arial" w:cs="Arial"/>
          <w:sz w:val="22"/>
          <w:szCs w:val="22"/>
        </w:rPr>
      </w:pPr>
      <w:r w:rsidRPr="00DC0E2D">
        <w:rPr>
          <w:rFonts w:ascii="Arial" w:hAnsi="Arial" w:cs="Arial"/>
          <w:b/>
          <w:sz w:val="22"/>
          <w:szCs w:val="22"/>
        </w:rPr>
        <w:lastRenderedPageBreak/>
        <w:t xml:space="preserve">Medio a utilizar en la </w:t>
      </w:r>
      <w:r w:rsidR="00ED00EE" w:rsidRPr="00DC0E2D">
        <w:rPr>
          <w:rFonts w:ascii="Arial" w:hAnsi="Arial" w:cs="Arial"/>
          <w:b/>
          <w:sz w:val="22"/>
          <w:szCs w:val="22"/>
        </w:rPr>
        <w:t>invitación</w:t>
      </w:r>
      <w:r w:rsidRPr="00DC0E2D">
        <w:rPr>
          <w:rFonts w:ascii="Arial" w:hAnsi="Arial" w:cs="Arial"/>
          <w:b/>
          <w:sz w:val="22"/>
          <w:szCs w:val="22"/>
        </w:rPr>
        <w:t xml:space="preserve"> y su carácter.</w:t>
      </w:r>
    </w:p>
    <w:p w14:paraId="7B8B7E89" w14:textId="71651F2A"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Con fundamento en lo previsto en el </w:t>
      </w:r>
      <w:r w:rsidRPr="00A00B62">
        <w:rPr>
          <w:rFonts w:ascii="Arial" w:hAnsi="Arial" w:cs="Arial"/>
          <w:color w:val="00B050"/>
          <w:sz w:val="22"/>
          <w:szCs w:val="22"/>
        </w:rPr>
        <w:t xml:space="preserve">artículo </w:t>
      </w:r>
      <w:r w:rsidR="00FE3F22">
        <w:rPr>
          <w:rFonts w:ascii="Arial" w:hAnsi="Arial" w:cs="Arial"/>
          <w:color w:val="00B050"/>
          <w:sz w:val="22"/>
          <w:szCs w:val="22"/>
        </w:rPr>
        <w:t xml:space="preserve">36 </w:t>
      </w:r>
      <w:r w:rsidRPr="00A00B62">
        <w:rPr>
          <w:rFonts w:ascii="Arial" w:hAnsi="Arial" w:cs="Arial"/>
          <w:color w:val="00B050"/>
          <w:sz w:val="22"/>
          <w:szCs w:val="22"/>
        </w:rPr>
        <w:t>de la LAASSP</w:t>
      </w:r>
      <w:r w:rsidR="002D4D85">
        <w:rPr>
          <w:rFonts w:ascii="Arial" w:hAnsi="Arial" w:cs="Arial"/>
          <w:color w:val="00B050"/>
          <w:sz w:val="22"/>
          <w:szCs w:val="22"/>
        </w:rPr>
        <w:t xml:space="preserve"> </w:t>
      </w:r>
      <w:r w:rsidR="00880474" w:rsidRPr="00A00B62">
        <w:rPr>
          <w:rFonts w:ascii="Arial" w:hAnsi="Arial" w:cs="Arial"/>
          <w:sz w:val="22"/>
          <w:szCs w:val="22"/>
        </w:rPr>
        <w:t xml:space="preserve">y conforme al </w:t>
      </w:r>
      <w:r w:rsidR="00880474" w:rsidRPr="00353DB2">
        <w:rPr>
          <w:rFonts w:ascii="Arial" w:hAnsi="Arial" w:cs="Arial"/>
          <w:color w:val="00B050"/>
          <w:sz w:val="22"/>
          <w:szCs w:val="22"/>
        </w:rPr>
        <w:t>“Acuerdo por el que se establecen las disposiciones que se deberán observar para la utilización del Sistema Electrónico de Información Pública Gubernamental denominado CompraNet.”</w:t>
      </w:r>
      <w:r w:rsidR="00880474" w:rsidRPr="00353DB2">
        <w:rPr>
          <w:rFonts w:ascii="Arial" w:hAnsi="Arial" w:cs="Arial"/>
          <w:sz w:val="22"/>
          <w:szCs w:val="22"/>
        </w:rPr>
        <w:t>, publicado en el Diario Oficial de la Federación el 28 de junio de 2011</w:t>
      </w:r>
      <w:r w:rsidR="00880474">
        <w:rPr>
          <w:rFonts w:ascii="Arial" w:hAnsi="Arial" w:cs="Arial"/>
          <w:sz w:val="22"/>
          <w:szCs w:val="22"/>
        </w:rPr>
        <w:t xml:space="preserve">, </w:t>
      </w:r>
      <w:r w:rsidRPr="00A00B62">
        <w:rPr>
          <w:rFonts w:ascii="Arial" w:hAnsi="Arial" w:cs="Arial"/>
          <w:sz w:val="22"/>
          <w:szCs w:val="22"/>
        </w:rPr>
        <w:t xml:space="preserve">este procedimiento de contratación será </w:t>
      </w:r>
      <w:r w:rsidR="00880474" w:rsidRPr="00880474">
        <w:rPr>
          <w:rFonts w:ascii="Arial" w:hAnsi="Arial" w:cs="Arial"/>
          <w:bCs/>
          <w:sz w:val="22"/>
          <w:szCs w:val="22"/>
        </w:rPr>
        <w:t>electrónico</w:t>
      </w:r>
      <w:r w:rsidRPr="00A00B62">
        <w:rPr>
          <w:rFonts w:ascii="Arial" w:hAnsi="Arial" w:cs="Arial"/>
          <w:sz w:val="22"/>
          <w:szCs w:val="22"/>
        </w:rPr>
        <w:t xml:space="preserve">, por lo que los </w:t>
      </w:r>
      <w:r w:rsidR="00E74962">
        <w:rPr>
          <w:rFonts w:ascii="Arial" w:hAnsi="Arial" w:cs="Arial"/>
          <w:sz w:val="22"/>
          <w:szCs w:val="22"/>
        </w:rPr>
        <w:t>posibles proveedores</w:t>
      </w:r>
      <w:r w:rsidRPr="00A00B62">
        <w:rPr>
          <w:rFonts w:ascii="Arial" w:hAnsi="Arial" w:cs="Arial"/>
          <w:sz w:val="22"/>
          <w:szCs w:val="22"/>
        </w:rPr>
        <w:t xml:space="preserve"> únicamente </w:t>
      </w:r>
      <w:r w:rsidR="00862885">
        <w:rPr>
          <w:rFonts w:ascii="Arial" w:hAnsi="Arial" w:cs="Arial"/>
          <w:sz w:val="22"/>
          <w:szCs w:val="22"/>
        </w:rPr>
        <w:t>podrán</w:t>
      </w:r>
      <w:r w:rsidRPr="00A00B62">
        <w:rPr>
          <w:rFonts w:ascii="Arial" w:hAnsi="Arial" w:cs="Arial"/>
          <w:sz w:val="22"/>
          <w:szCs w:val="22"/>
        </w:rPr>
        <w:t xml:space="preserve"> participar a través de</w:t>
      </w:r>
      <w:r w:rsidR="00862885">
        <w:rPr>
          <w:rFonts w:ascii="Arial" w:hAnsi="Arial" w:cs="Arial"/>
          <w:sz w:val="22"/>
          <w:szCs w:val="22"/>
        </w:rPr>
        <w:t xml:space="preserve"> la </w:t>
      </w:r>
      <w:r w:rsidR="00880474">
        <w:rPr>
          <w:rFonts w:ascii="Arial" w:hAnsi="Arial" w:cs="Arial"/>
          <w:sz w:val="22"/>
          <w:szCs w:val="22"/>
        </w:rPr>
        <w:t>Plataforma Compras Mx</w:t>
      </w:r>
      <w:r w:rsidRPr="00A00B62">
        <w:rPr>
          <w:rFonts w:ascii="Arial" w:hAnsi="Arial" w:cs="Arial"/>
          <w:sz w:val="22"/>
          <w:szCs w:val="22"/>
        </w:rPr>
        <w:t xml:space="preserve">, </w:t>
      </w:r>
      <w:r w:rsidR="00A36E94">
        <w:rPr>
          <w:rFonts w:ascii="Arial" w:hAnsi="Arial" w:cs="Arial"/>
          <w:sz w:val="22"/>
          <w:szCs w:val="22"/>
        </w:rPr>
        <w:t xml:space="preserve">en </w:t>
      </w:r>
      <w:r w:rsidRPr="00A00B62">
        <w:rPr>
          <w:rFonts w:ascii="Arial" w:hAnsi="Arial" w:cs="Arial"/>
          <w:sz w:val="22"/>
          <w:szCs w:val="22"/>
        </w:rPr>
        <w:t>el acto de presentación y apertura de proposiciones</w:t>
      </w:r>
      <w:r w:rsidR="00A36E94">
        <w:rPr>
          <w:rFonts w:ascii="Arial" w:hAnsi="Arial" w:cs="Arial"/>
          <w:sz w:val="22"/>
          <w:szCs w:val="22"/>
        </w:rPr>
        <w:t>, las ofertas subsecuentes de descuento</w:t>
      </w:r>
      <w:r w:rsidRPr="00A00B62">
        <w:rPr>
          <w:rFonts w:ascii="Arial" w:hAnsi="Arial" w:cs="Arial"/>
          <w:sz w:val="22"/>
          <w:szCs w:val="22"/>
        </w:rPr>
        <w:t xml:space="preserve"> y el acto de fallo.</w:t>
      </w:r>
    </w:p>
    <w:p w14:paraId="090583C7" w14:textId="77777777" w:rsidR="009E2147" w:rsidRPr="00A00B62" w:rsidRDefault="009E2147" w:rsidP="00342CC8">
      <w:pPr>
        <w:tabs>
          <w:tab w:val="left" w:pos="426"/>
        </w:tabs>
        <w:spacing w:line="240" w:lineRule="exact"/>
        <w:ind w:left="567"/>
        <w:jc w:val="both"/>
        <w:rPr>
          <w:rFonts w:ascii="Arial" w:hAnsi="Arial" w:cs="Arial"/>
          <w:sz w:val="22"/>
          <w:szCs w:val="22"/>
        </w:rPr>
      </w:pPr>
    </w:p>
    <w:p w14:paraId="487770E2" w14:textId="74A1BB12" w:rsidR="00342CC8" w:rsidRDefault="00342CC8" w:rsidP="00342CC8">
      <w:pPr>
        <w:tabs>
          <w:tab w:val="left" w:pos="426"/>
        </w:tabs>
        <w:ind w:left="567"/>
        <w:jc w:val="both"/>
        <w:rPr>
          <w:rFonts w:ascii="Arial" w:hAnsi="Arial" w:cs="Arial"/>
          <w:sz w:val="22"/>
          <w:szCs w:val="22"/>
        </w:rPr>
      </w:pPr>
      <w:r w:rsidRPr="00A00B62">
        <w:rPr>
          <w:rFonts w:ascii="Arial" w:hAnsi="Arial" w:cs="Arial"/>
          <w:sz w:val="22"/>
          <w:szCs w:val="22"/>
        </w:rPr>
        <w:t xml:space="preserve">Asimismo, de conformidad a lo previsto en el </w:t>
      </w:r>
      <w:r w:rsidRPr="00A00B62">
        <w:rPr>
          <w:rFonts w:ascii="Arial" w:hAnsi="Arial" w:cs="Arial"/>
          <w:color w:val="00B050"/>
          <w:sz w:val="22"/>
          <w:szCs w:val="22"/>
        </w:rPr>
        <w:t xml:space="preserve">artículo </w:t>
      </w:r>
      <w:r w:rsidR="00862885">
        <w:rPr>
          <w:rFonts w:ascii="Arial" w:hAnsi="Arial" w:cs="Arial"/>
          <w:color w:val="00B050"/>
          <w:sz w:val="22"/>
          <w:szCs w:val="22"/>
        </w:rPr>
        <w:t>39</w:t>
      </w:r>
      <w:r w:rsidRPr="00A00B62">
        <w:rPr>
          <w:rFonts w:ascii="Arial" w:hAnsi="Arial" w:cs="Arial"/>
          <w:color w:val="00B050"/>
          <w:sz w:val="22"/>
          <w:szCs w:val="22"/>
        </w:rPr>
        <w:t>, fracción I de la LAASSP</w:t>
      </w:r>
      <w:r w:rsidRPr="00A00B62">
        <w:rPr>
          <w:rFonts w:ascii="Arial" w:hAnsi="Arial" w:cs="Arial"/>
          <w:sz w:val="22"/>
          <w:szCs w:val="22"/>
        </w:rPr>
        <w:t xml:space="preserve">, este procedimiento de contratación tendrá el carácter de </w:t>
      </w:r>
      <w:r w:rsidRPr="00A00B62">
        <w:rPr>
          <w:rFonts w:ascii="Arial" w:hAnsi="Arial" w:cs="Arial"/>
          <w:b/>
          <w:color w:val="FF0000"/>
          <w:sz w:val="22"/>
          <w:szCs w:val="22"/>
        </w:rPr>
        <w:t>NACIONAL</w:t>
      </w:r>
      <w:r w:rsidRPr="00A00B62">
        <w:rPr>
          <w:rFonts w:ascii="Arial" w:hAnsi="Arial" w:cs="Arial"/>
          <w:sz w:val="22"/>
          <w:szCs w:val="22"/>
        </w:rPr>
        <w:t>, por lo que sólo podrán participar proveedores mexicanos.</w:t>
      </w:r>
    </w:p>
    <w:p w14:paraId="7B92A6C2" w14:textId="77777777" w:rsidR="00905ECD" w:rsidRPr="00A00B62" w:rsidRDefault="00905ECD" w:rsidP="00342CC8">
      <w:pPr>
        <w:tabs>
          <w:tab w:val="left" w:pos="426"/>
        </w:tabs>
        <w:ind w:left="567"/>
        <w:jc w:val="both"/>
        <w:rPr>
          <w:rFonts w:ascii="Arial" w:hAnsi="Arial" w:cs="Arial"/>
          <w:sz w:val="22"/>
          <w:szCs w:val="22"/>
        </w:rPr>
      </w:pPr>
    </w:p>
    <w:p w14:paraId="0F3769CD" w14:textId="5665C8A6" w:rsidR="00342CC8" w:rsidRPr="00DC0E2D" w:rsidRDefault="00342CC8" w:rsidP="00F655D7">
      <w:pPr>
        <w:pStyle w:val="Textoindependiente"/>
        <w:numPr>
          <w:ilvl w:val="0"/>
          <w:numId w:val="9"/>
        </w:numPr>
        <w:ind w:left="567"/>
        <w:jc w:val="both"/>
        <w:rPr>
          <w:rFonts w:ascii="Arial" w:hAnsi="Arial" w:cs="Arial"/>
          <w:b/>
          <w:sz w:val="22"/>
          <w:szCs w:val="22"/>
        </w:rPr>
      </w:pPr>
      <w:r w:rsidRPr="00DC0E2D">
        <w:rPr>
          <w:rFonts w:ascii="Arial" w:hAnsi="Arial" w:cs="Arial"/>
          <w:b/>
          <w:sz w:val="22"/>
          <w:szCs w:val="22"/>
        </w:rPr>
        <w:t xml:space="preserve">Identificación de la </w:t>
      </w:r>
      <w:r w:rsidR="00ED00EE" w:rsidRPr="00DC0E2D">
        <w:rPr>
          <w:rFonts w:ascii="Arial" w:hAnsi="Arial" w:cs="Arial"/>
          <w:b/>
          <w:sz w:val="22"/>
          <w:szCs w:val="22"/>
        </w:rPr>
        <w:t>invitación</w:t>
      </w:r>
      <w:r w:rsidRPr="00DC0E2D">
        <w:rPr>
          <w:rFonts w:ascii="Arial" w:hAnsi="Arial" w:cs="Arial"/>
          <w:b/>
          <w:sz w:val="22"/>
          <w:szCs w:val="22"/>
        </w:rPr>
        <w:t>.</w:t>
      </w:r>
    </w:p>
    <w:p w14:paraId="5BE29E36" w14:textId="42245ACA"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Para efectos de la identificación del presente procedimiento de contratación, </w:t>
      </w:r>
      <w:r w:rsidR="002C639E">
        <w:rPr>
          <w:rFonts w:ascii="Arial" w:hAnsi="Arial" w:cs="Arial"/>
          <w:sz w:val="22"/>
          <w:szCs w:val="22"/>
        </w:rPr>
        <w:t>la Plataforma</w:t>
      </w:r>
      <w:r w:rsidRPr="00A00B62">
        <w:rPr>
          <w:rFonts w:ascii="Arial" w:hAnsi="Arial" w:cs="Arial"/>
          <w:sz w:val="22"/>
          <w:szCs w:val="22"/>
        </w:rPr>
        <w:t xml:space="preserve"> </w:t>
      </w:r>
      <w:r w:rsidR="0070358C">
        <w:rPr>
          <w:rFonts w:ascii="Arial" w:hAnsi="Arial" w:cs="Arial"/>
          <w:sz w:val="22"/>
          <w:szCs w:val="22"/>
        </w:rPr>
        <w:t>Compras Mx</w:t>
      </w:r>
      <w:r w:rsidRPr="00A00B62">
        <w:rPr>
          <w:rFonts w:ascii="Arial" w:hAnsi="Arial" w:cs="Arial"/>
          <w:sz w:val="22"/>
          <w:szCs w:val="22"/>
        </w:rPr>
        <w:t xml:space="preserve"> asignó para la misma el número </w:t>
      </w:r>
      <w:r w:rsidR="00280FB7" w:rsidRPr="00280FB7">
        <w:rPr>
          <w:rFonts w:ascii="Arial" w:hAnsi="Arial" w:cs="Arial"/>
          <w:bCs/>
          <w:color w:val="FF0000"/>
          <w:sz w:val="22"/>
          <w:szCs w:val="22"/>
        </w:rPr>
        <w:t>AM-38-90I-03890I001-N-5-2026</w:t>
      </w:r>
      <w:r w:rsidRPr="00474723">
        <w:rPr>
          <w:rFonts w:ascii="Arial" w:hAnsi="Arial" w:cs="Arial"/>
          <w:sz w:val="22"/>
          <w:szCs w:val="22"/>
        </w:rPr>
        <w:t xml:space="preserve"> el cual en lo sucesivo se podrá usar como referenc</w:t>
      </w:r>
      <w:r w:rsidRPr="00D056FB">
        <w:rPr>
          <w:rFonts w:ascii="Arial" w:hAnsi="Arial" w:cs="Arial"/>
          <w:sz w:val="22"/>
          <w:szCs w:val="22"/>
        </w:rPr>
        <w:t xml:space="preserve">ia a </w:t>
      </w:r>
      <w:r w:rsidR="003F26C9" w:rsidRPr="00D056FB">
        <w:rPr>
          <w:rFonts w:ascii="Arial" w:hAnsi="Arial" w:cs="Arial"/>
          <w:sz w:val="22"/>
          <w:szCs w:val="22"/>
        </w:rPr>
        <w:t>este</w:t>
      </w:r>
      <w:r w:rsidRPr="00D056FB">
        <w:rPr>
          <w:rFonts w:ascii="Arial" w:hAnsi="Arial" w:cs="Arial"/>
          <w:sz w:val="22"/>
          <w:szCs w:val="22"/>
        </w:rPr>
        <w:t xml:space="preserve"> procedimiento</w:t>
      </w:r>
      <w:r w:rsidRPr="00A00B62">
        <w:rPr>
          <w:rFonts w:ascii="Arial" w:hAnsi="Arial" w:cs="Arial"/>
          <w:sz w:val="22"/>
          <w:szCs w:val="22"/>
        </w:rPr>
        <w:t xml:space="preserve"> para cualquier asunto relacionado con el mismo.</w:t>
      </w:r>
    </w:p>
    <w:p w14:paraId="19CCC339" w14:textId="77777777" w:rsidR="00280FB7" w:rsidRPr="00A00B62" w:rsidRDefault="00280FB7" w:rsidP="00342CC8">
      <w:pPr>
        <w:tabs>
          <w:tab w:val="left" w:pos="426"/>
        </w:tabs>
        <w:spacing w:line="240" w:lineRule="exact"/>
        <w:ind w:left="567"/>
        <w:jc w:val="both"/>
        <w:rPr>
          <w:rFonts w:ascii="Arial" w:hAnsi="Arial" w:cs="Arial"/>
          <w:sz w:val="22"/>
          <w:szCs w:val="22"/>
        </w:rPr>
      </w:pPr>
    </w:p>
    <w:p w14:paraId="62EE4520" w14:textId="6B1077C8" w:rsidR="008B31AE" w:rsidRPr="00DB3CDA" w:rsidRDefault="00063DA2" w:rsidP="00F655D7">
      <w:pPr>
        <w:pStyle w:val="Textoindependiente"/>
        <w:numPr>
          <w:ilvl w:val="0"/>
          <w:numId w:val="9"/>
        </w:numPr>
        <w:ind w:left="567"/>
        <w:jc w:val="both"/>
        <w:rPr>
          <w:rFonts w:ascii="Arial" w:hAnsi="Arial" w:cs="Arial"/>
          <w:b/>
          <w:sz w:val="22"/>
          <w:szCs w:val="22"/>
        </w:rPr>
      </w:pPr>
      <w:r w:rsidRPr="00DB3CDA">
        <w:rPr>
          <w:rFonts w:ascii="Arial" w:hAnsi="Arial" w:cs="Arial"/>
          <w:b/>
          <w:sz w:val="22"/>
          <w:szCs w:val="22"/>
        </w:rPr>
        <w:t>Ejercicio Fiscal</w:t>
      </w:r>
      <w:r w:rsidR="008B31AE" w:rsidRPr="00DB3CDA">
        <w:rPr>
          <w:rFonts w:ascii="Arial" w:hAnsi="Arial" w:cs="Arial"/>
          <w:b/>
          <w:sz w:val="22"/>
          <w:szCs w:val="22"/>
        </w:rPr>
        <w:t>.</w:t>
      </w:r>
    </w:p>
    <w:p w14:paraId="69DED316" w14:textId="2D7AA1F9" w:rsidR="008B31AE" w:rsidRDefault="00063DA2" w:rsidP="008B31AE">
      <w:pPr>
        <w:tabs>
          <w:tab w:val="left" w:pos="426"/>
        </w:tabs>
        <w:spacing w:line="240" w:lineRule="exact"/>
        <w:ind w:left="567"/>
        <w:jc w:val="both"/>
        <w:rPr>
          <w:rFonts w:ascii="Arial" w:hAnsi="Arial" w:cs="Arial"/>
          <w:sz w:val="22"/>
          <w:szCs w:val="22"/>
        </w:rPr>
      </w:pPr>
      <w:r w:rsidRPr="00DB3CDA">
        <w:rPr>
          <w:rFonts w:ascii="Arial" w:hAnsi="Arial" w:cs="Arial"/>
          <w:sz w:val="22"/>
          <w:szCs w:val="22"/>
        </w:rPr>
        <w:t>Los contratos que resulten de la adjudicación del presente procedimiento de contratación estarán vigentes durante el ejercicio fiscal 2026</w:t>
      </w:r>
      <w:r w:rsidR="00E22824" w:rsidRPr="00DB3CDA">
        <w:rPr>
          <w:rFonts w:ascii="Arial" w:hAnsi="Arial" w:cs="Arial"/>
          <w:sz w:val="22"/>
          <w:szCs w:val="22"/>
        </w:rPr>
        <w:t xml:space="preserve">, de conformidad con lo establecido en el </w:t>
      </w:r>
      <w:r w:rsidR="00E22824" w:rsidRPr="00DB3CDA">
        <w:rPr>
          <w:rFonts w:ascii="Arial" w:hAnsi="Arial" w:cs="Arial"/>
          <w:color w:val="00B050"/>
          <w:sz w:val="22"/>
          <w:szCs w:val="22"/>
        </w:rPr>
        <w:t>párrafo primero del artículo 33 de la LAASSP</w:t>
      </w:r>
      <w:r w:rsidR="00E22824" w:rsidRPr="00DB3CDA">
        <w:rPr>
          <w:rFonts w:ascii="Arial" w:hAnsi="Arial" w:cs="Arial"/>
          <w:sz w:val="22"/>
          <w:szCs w:val="22"/>
        </w:rPr>
        <w:t>.</w:t>
      </w:r>
    </w:p>
    <w:p w14:paraId="2A4C7F9C" w14:textId="77777777" w:rsidR="008B31AE" w:rsidRPr="00A00B62" w:rsidRDefault="008B31AE" w:rsidP="008B31AE">
      <w:pPr>
        <w:tabs>
          <w:tab w:val="left" w:pos="426"/>
        </w:tabs>
        <w:spacing w:line="240" w:lineRule="exact"/>
        <w:ind w:left="567"/>
        <w:jc w:val="both"/>
        <w:rPr>
          <w:rFonts w:ascii="Arial" w:hAnsi="Arial" w:cs="Arial"/>
          <w:sz w:val="22"/>
          <w:szCs w:val="22"/>
        </w:rPr>
      </w:pPr>
    </w:p>
    <w:p w14:paraId="4DAE71E0" w14:textId="77777777" w:rsidR="008B31AE" w:rsidRPr="00A00B62" w:rsidRDefault="008B31AE" w:rsidP="00F655D7">
      <w:pPr>
        <w:pStyle w:val="Textoindependiente"/>
        <w:numPr>
          <w:ilvl w:val="0"/>
          <w:numId w:val="9"/>
        </w:numPr>
        <w:ind w:left="567"/>
        <w:jc w:val="both"/>
        <w:rPr>
          <w:rFonts w:ascii="Arial" w:hAnsi="Arial" w:cs="Arial"/>
          <w:b/>
          <w:sz w:val="22"/>
          <w:szCs w:val="22"/>
        </w:rPr>
      </w:pPr>
      <w:r w:rsidRPr="00A00B62">
        <w:rPr>
          <w:rFonts w:ascii="Arial" w:hAnsi="Arial" w:cs="Arial"/>
          <w:b/>
          <w:sz w:val="22"/>
          <w:szCs w:val="22"/>
        </w:rPr>
        <w:t>Idioma.</w:t>
      </w:r>
    </w:p>
    <w:p w14:paraId="38537B23" w14:textId="77777777" w:rsidR="008B31AE" w:rsidRPr="00A00B62" w:rsidRDefault="008B31AE" w:rsidP="008B31AE">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El </w:t>
      </w:r>
      <w:r>
        <w:rPr>
          <w:rFonts w:ascii="Arial" w:hAnsi="Arial" w:cs="Arial"/>
          <w:sz w:val="22"/>
          <w:szCs w:val="22"/>
        </w:rPr>
        <w:t>i</w:t>
      </w:r>
      <w:r w:rsidRPr="00A00B62">
        <w:rPr>
          <w:rFonts w:ascii="Arial" w:hAnsi="Arial" w:cs="Arial"/>
          <w:sz w:val="22"/>
          <w:szCs w:val="22"/>
        </w:rPr>
        <w:t>dioma será español.</w:t>
      </w:r>
    </w:p>
    <w:p w14:paraId="75A7C29B" w14:textId="77777777" w:rsidR="008B31AE" w:rsidRPr="00A00B62" w:rsidRDefault="008B31AE" w:rsidP="008B31AE">
      <w:pPr>
        <w:tabs>
          <w:tab w:val="left" w:pos="426"/>
        </w:tabs>
        <w:spacing w:line="240" w:lineRule="exact"/>
        <w:ind w:left="567"/>
        <w:jc w:val="both"/>
        <w:rPr>
          <w:rFonts w:ascii="Arial" w:hAnsi="Arial" w:cs="Arial"/>
          <w:sz w:val="22"/>
          <w:szCs w:val="22"/>
        </w:rPr>
      </w:pPr>
    </w:p>
    <w:p w14:paraId="3FE1ACCB" w14:textId="0D38560E" w:rsidR="008B31AE" w:rsidRDefault="008B31AE" w:rsidP="008B31AE">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El contrato derivado de la presente </w:t>
      </w:r>
      <w:r w:rsidR="0048171E">
        <w:rPr>
          <w:rFonts w:ascii="Arial" w:hAnsi="Arial" w:cs="Arial"/>
          <w:sz w:val="22"/>
          <w:szCs w:val="22"/>
        </w:rPr>
        <w:t>invitación</w:t>
      </w:r>
      <w:r w:rsidRPr="00A00B62">
        <w:rPr>
          <w:rFonts w:ascii="Arial" w:hAnsi="Arial" w:cs="Arial"/>
          <w:sz w:val="22"/>
          <w:szCs w:val="22"/>
        </w:rPr>
        <w:t xml:space="preserve"> y la proposición que prepare el </w:t>
      </w:r>
      <w:r w:rsidR="00E74962">
        <w:rPr>
          <w:rFonts w:ascii="Arial" w:hAnsi="Arial" w:cs="Arial"/>
          <w:sz w:val="22"/>
          <w:szCs w:val="22"/>
        </w:rPr>
        <w:t>posible proveedor</w:t>
      </w:r>
      <w:r w:rsidRPr="00A00B62">
        <w:rPr>
          <w:rFonts w:ascii="Arial" w:hAnsi="Arial" w:cs="Arial"/>
          <w:sz w:val="22"/>
          <w:szCs w:val="22"/>
        </w:rPr>
        <w:t xml:space="preserve">, así como toda la correspondencia y documentos relativos a ella, que intercambie con la Convocante, deberán de redactarse en idioma español, con excepción de los acrónimos que son propios de los bienes necesarios para la prestación de los servicios o de </w:t>
      </w:r>
      <w:r w:rsidR="00C94F30">
        <w:rPr>
          <w:rFonts w:ascii="Arial" w:hAnsi="Arial" w:cs="Arial"/>
          <w:sz w:val="22"/>
          <w:szCs w:val="22"/>
        </w:rPr>
        <w:t>los mismos servicios</w:t>
      </w:r>
      <w:r w:rsidRPr="00C94F30">
        <w:rPr>
          <w:rFonts w:ascii="Arial" w:hAnsi="Arial" w:cs="Arial"/>
          <w:sz w:val="22"/>
          <w:szCs w:val="22"/>
        </w:rPr>
        <w:t>.</w:t>
      </w:r>
    </w:p>
    <w:p w14:paraId="4FAEC495" w14:textId="77777777" w:rsidR="008B31AE" w:rsidRPr="00A00B62" w:rsidRDefault="008B31AE" w:rsidP="008B31AE">
      <w:pPr>
        <w:tabs>
          <w:tab w:val="left" w:pos="426"/>
        </w:tabs>
        <w:spacing w:line="240" w:lineRule="exact"/>
        <w:ind w:left="567"/>
        <w:jc w:val="both"/>
        <w:rPr>
          <w:rFonts w:ascii="Arial" w:hAnsi="Arial" w:cs="Arial"/>
          <w:sz w:val="22"/>
          <w:szCs w:val="22"/>
        </w:rPr>
      </w:pPr>
    </w:p>
    <w:p w14:paraId="7EB863FD" w14:textId="47A32408" w:rsidR="008B31AE" w:rsidRDefault="008B31AE" w:rsidP="008B31AE">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En caso de requerirse, los folletos, instructivos, manuales y/o documentos adicionales que acompañen los </w:t>
      </w:r>
      <w:r w:rsidR="00E74962">
        <w:rPr>
          <w:rFonts w:ascii="Arial" w:hAnsi="Arial" w:cs="Arial"/>
          <w:sz w:val="22"/>
          <w:szCs w:val="22"/>
        </w:rPr>
        <w:t>posibles proveedores</w:t>
      </w:r>
      <w:r w:rsidRPr="00A00B62">
        <w:rPr>
          <w:rFonts w:ascii="Arial" w:hAnsi="Arial" w:cs="Arial"/>
          <w:sz w:val="22"/>
          <w:szCs w:val="22"/>
        </w:rPr>
        <w:t xml:space="preserve"> en su proposición, deberán ser en idioma español.</w:t>
      </w:r>
    </w:p>
    <w:p w14:paraId="6DBA0E5F" w14:textId="77777777" w:rsidR="008B31AE" w:rsidRPr="00A00B62" w:rsidRDefault="008B31AE" w:rsidP="008B31AE">
      <w:pPr>
        <w:tabs>
          <w:tab w:val="left" w:pos="426"/>
        </w:tabs>
        <w:spacing w:line="240" w:lineRule="exact"/>
        <w:ind w:left="567"/>
        <w:jc w:val="both"/>
        <w:rPr>
          <w:rFonts w:ascii="Arial" w:hAnsi="Arial" w:cs="Arial"/>
          <w:sz w:val="22"/>
          <w:szCs w:val="22"/>
        </w:rPr>
      </w:pPr>
    </w:p>
    <w:p w14:paraId="7E04E64A" w14:textId="77777777" w:rsidR="008B31AE" w:rsidRPr="00A00B62" w:rsidRDefault="008B31AE" w:rsidP="00F655D7">
      <w:pPr>
        <w:pStyle w:val="Textoindependiente"/>
        <w:numPr>
          <w:ilvl w:val="0"/>
          <w:numId w:val="9"/>
        </w:numPr>
        <w:ind w:left="567"/>
        <w:jc w:val="both"/>
        <w:rPr>
          <w:rFonts w:ascii="Arial" w:hAnsi="Arial" w:cs="Arial"/>
          <w:b/>
          <w:sz w:val="22"/>
          <w:szCs w:val="22"/>
        </w:rPr>
      </w:pPr>
      <w:r w:rsidRPr="00A00B62">
        <w:rPr>
          <w:rFonts w:ascii="Arial" w:hAnsi="Arial" w:cs="Arial"/>
          <w:b/>
          <w:sz w:val="22"/>
          <w:szCs w:val="22"/>
        </w:rPr>
        <w:t>Disponibilidad presupuestaria.</w:t>
      </w:r>
    </w:p>
    <w:p w14:paraId="1D03B0ED" w14:textId="5795C3CF" w:rsidR="008B31AE" w:rsidRPr="00A00B62" w:rsidRDefault="008B31AE" w:rsidP="008B31AE">
      <w:pPr>
        <w:pStyle w:val="Prrafodelista"/>
        <w:tabs>
          <w:tab w:val="left" w:pos="426"/>
        </w:tabs>
        <w:spacing w:line="240" w:lineRule="exact"/>
        <w:ind w:left="567"/>
        <w:jc w:val="both"/>
        <w:rPr>
          <w:rFonts w:ascii="Arial" w:hAnsi="Arial" w:cs="Arial"/>
        </w:rPr>
      </w:pPr>
      <w:r w:rsidRPr="00A00B62">
        <w:rPr>
          <w:rFonts w:ascii="Arial" w:hAnsi="Arial" w:cs="Arial"/>
        </w:rPr>
        <w:t xml:space="preserve">Para el presente procedimiento de contratación el área requirente manifiesta que tiene la disponibilidad presupuestaria en la partida presupuestal </w:t>
      </w:r>
      <w:r w:rsidR="00FE1B13" w:rsidRPr="00FE1B13">
        <w:rPr>
          <w:rFonts w:ascii="Arial" w:hAnsi="Arial" w:cs="Arial"/>
          <w:b/>
          <w:color w:val="FF0000"/>
          <w:u w:val="single"/>
        </w:rPr>
        <w:t>31701</w:t>
      </w:r>
      <w:r w:rsidR="00B92E92" w:rsidRPr="00FE1B13">
        <w:rPr>
          <w:rFonts w:ascii="Arial" w:hAnsi="Arial" w:cs="Arial"/>
          <w:b/>
          <w:u w:val="single"/>
        </w:rPr>
        <w:t xml:space="preserve"> “</w:t>
      </w:r>
      <w:r w:rsidR="00FE1B13" w:rsidRPr="00FE1B13">
        <w:rPr>
          <w:rFonts w:ascii="Arial" w:hAnsi="Arial" w:cs="Arial"/>
          <w:b/>
          <w:u w:val="single"/>
        </w:rPr>
        <w:t>Servicio de conducción de señales analógicas y digitales</w:t>
      </w:r>
      <w:r w:rsidR="00B92E92" w:rsidRPr="00FE1B13">
        <w:rPr>
          <w:rFonts w:ascii="Arial" w:hAnsi="Arial" w:cs="Arial"/>
          <w:b/>
          <w:u w:val="single"/>
        </w:rPr>
        <w:t>”</w:t>
      </w:r>
      <w:r w:rsidR="00C94F30" w:rsidRPr="00C94F30">
        <w:rPr>
          <w:rFonts w:ascii="Arial" w:hAnsi="Arial" w:cs="Arial"/>
        </w:rPr>
        <w:t xml:space="preserve"> </w:t>
      </w:r>
      <w:r w:rsidRPr="004402BC">
        <w:rPr>
          <w:rFonts w:ascii="Arial" w:hAnsi="Arial" w:cs="Arial"/>
        </w:rPr>
        <w:t>para contratar el servicio que se está</w:t>
      </w:r>
      <w:r w:rsidRPr="00A00B62">
        <w:rPr>
          <w:rFonts w:ascii="Arial" w:hAnsi="Arial" w:cs="Arial"/>
        </w:rPr>
        <w:t xml:space="preserve"> licitando, por lo que será la única responsable de realizar las gestiones necesarias para que el recurso presupuestal se ejerza conforme a las fechas de pago programadas.</w:t>
      </w:r>
      <w:r>
        <w:rPr>
          <w:rFonts w:ascii="Arial" w:hAnsi="Arial" w:cs="Arial"/>
        </w:rPr>
        <w:t xml:space="preserve"> </w:t>
      </w:r>
    </w:p>
    <w:p w14:paraId="18979DBB" w14:textId="71F09CAC" w:rsidR="00342CC8" w:rsidRDefault="00342CC8" w:rsidP="00342CC8">
      <w:pPr>
        <w:tabs>
          <w:tab w:val="left" w:pos="426"/>
        </w:tabs>
        <w:spacing w:line="240" w:lineRule="exact"/>
        <w:ind w:left="567"/>
        <w:jc w:val="both"/>
        <w:rPr>
          <w:rFonts w:ascii="Arial" w:hAnsi="Arial" w:cs="Arial"/>
          <w:sz w:val="22"/>
          <w:szCs w:val="22"/>
        </w:rPr>
      </w:pPr>
    </w:p>
    <w:p w14:paraId="36B76640" w14:textId="34DA7127" w:rsidR="00280FB7" w:rsidRDefault="00280FB7" w:rsidP="00342CC8">
      <w:pPr>
        <w:tabs>
          <w:tab w:val="left" w:pos="426"/>
        </w:tabs>
        <w:spacing w:line="240" w:lineRule="exact"/>
        <w:ind w:left="567"/>
        <w:jc w:val="both"/>
        <w:rPr>
          <w:rFonts w:ascii="Arial" w:hAnsi="Arial" w:cs="Arial"/>
          <w:sz w:val="22"/>
          <w:szCs w:val="22"/>
        </w:rPr>
      </w:pPr>
    </w:p>
    <w:p w14:paraId="78C761F9" w14:textId="06A8427D" w:rsidR="00342CC8" w:rsidRPr="00C94F30" w:rsidRDefault="002A6BAF" w:rsidP="00C94F30">
      <w:pPr>
        <w:shd w:val="clear" w:color="auto" w:fill="D5DCE4"/>
        <w:ind w:left="600"/>
        <w:jc w:val="both"/>
        <w:rPr>
          <w:rFonts w:ascii="Arial" w:hAnsi="Arial" w:cs="Arial"/>
          <w:b/>
          <w:caps/>
          <w:sz w:val="24"/>
        </w:rPr>
      </w:pPr>
      <w:r>
        <w:rPr>
          <w:rFonts w:ascii="Arial" w:hAnsi="Arial" w:cs="Arial"/>
          <w:b/>
          <w:caps/>
          <w:sz w:val="24"/>
        </w:rPr>
        <w:lastRenderedPageBreak/>
        <w:t>II</w:t>
      </w:r>
      <w:r w:rsidR="00C94F30">
        <w:rPr>
          <w:rFonts w:ascii="Arial" w:hAnsi="Arial" w:cs="Arial"/>
          <w:b/>
          <w:caps/>
          <w:sz w:val="24"/>
        </w:rPr>
        <w:t xml:space="preserve">. </w:t>
      </w:r>
      <w:r w:rsidR="00342CC8" w:rsidRPr="00C94F30">
        <w:rPr>
          <w:rFonts w:ascii="Arial" w:hAnsi="Arial" w:cs="Arial"/>
          <w:b/>
          <w:caps/>
          <w:sz w:val="24"/>
        </w:rPr>
        <w:t xml:space="preserve">Objeto y alcance de la </w:t>
      </w:r>
      <w:r w:rsidR="0048171E">
        <w:rPr>
          <w:rFonts w:ascii="Arial" w:hAnsi="Arial" w:cs="Arial"/>
          <w:b/>
          <w:caps/>
          <w:sz w:val="24"/>
        </w:rPr>
        <w:t>invitación</w:t>
      </w:r>
      <w:r w:rsidR="00342CC8" w:rsidRPr="00C94F30">
        <w:rPr>
          <w:rFonts w:ascii="Arial" w:hAnsi="Arial" w:cs="Arial"/>
          <w:b/>
          <w:caps/>
          <w:sz w:val="24"/>
        </w:rPr>
        <w:t>.</w:t>
      </w:r>
    </w:p>
    <w:p w14:paraId="14069827"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5C07CC09" w14:textId="77777777" w:rsidR="00342CC8" w:rsidRPr="00A00B62" w:rsidRDefault="00342CC8" w:rsidP="00F655D7">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Descripción y cantidad de los servicios a contratar.</w:t>
      </w:r>
    </w:p>
    <w:p w14:paraId="1BFB9208" w14:textId="1E388E85" w:rsidR="009E4DA3" w:rsidRDefault="00342CC8" w:rsidP="003155B4">
      <w:pPr>
        <w:pStyle w:val="Prrafodelista"/>
        <w:spacing w:line="240" w:lineRule="exact"/>
        <w:ind w:left="567"/>
        <w:jc w:val="both"/>
        <w:rPr>
          <w:rFonts w:ascii="Arial" w:hAnsi="Arial" w:cs="Arial"/>
        </w:rPr>
      </w:pPr>
      <w:r w:rsidRPr="00A00B62">
        <w:rPr>
          <w:rFonts w:ascii="Arial" w:hAnsi="Arial" w:cs="Arial"/>
        </w:rPr>
        <w:t xml:space="preserve">El objeto de la presente </w:t>
      </w:r>
      <w:r w:rsidR="00A927B1">
        <w:rPr>
          <w:rFonts w:ascii="Arial" w:hAnsi="Arial" w:cs="Arial"/>
        </w:rPr>
        <w:t>invitación</w:t>
      </w:r>
      <w:r w:rsidRPr="00A00B62">
        <w:rPr>
          <w:rFonts w:ascii="Arial" w:hAnsi="Arial" w:cs="Arial"/>
        </w:rPr>
        <w:t xml:space="preserve"> es la </w:t>
      </w:r>
      <w:r w:rsidR="00B92E92" w:rsidRPr="00FE1B13">
        <w:rPr>
          <w:rFonts w:ascii="Arial" w:hAnsi="Arial" w:cs="Arial"/>
          <w:b/>
        </w:rPr>
        <w:t>“</w:t>
      </w:r>
      <w:r w:rsidR="00A927B1" w:rsidRPr="00FE1B13">
        <w:rPr>
          <w:rFonts w:ascii="Arial" w:hAnsi="Arial" w:cs="Arial"/>
          <w:b/>
        </w:rPr>
        <w:t>Contratación del servicio de internet corporativo para el Centro de Investigación y Asistencia en Tecnología y Diseño del Estado de Jalisco, A.C. 2026</w:t>
      </w:r>
      <w:r w:rsidR="00B92E92" w:rsidRPr="00FE1B13">
        <w:rPr>
          <w:rFonts w:ascii="Arial" w:hAnsi="Arial" w:cs="Arial"/>
          <w:b/>
        </w:rPr>
        <w:t>”</w:t>
      </w:r>
      <w:r w:rsidRPr="00FE7E51">
        <w:rPr>
          <w:rFonts w:ascii="Arial" w:hAnsi="Arial" w:cs="Arial"/>
          <w:bCs/>
        </w:rPr>
        <w:t>,</w:t>
      </w:r>
      <w:r w:rsidRPr="00A00B62">
        <w:rPr>
          <w:rFonts w:ascii="Arial" w:hAnsi="Arial" w:cs="Arial"/>
        </w:rPr>
        <w:t xml:space="preserve"> </w:t>
      </w:r>
      <w:r w:rsidR="003155B4" w:rsidRPr="00A02880">
        <w:rPr>
          <w:rFonts w:ascii="Arial" w:hAnsi="Arial" w:cs="Arial"/>
        </w:rPr>
        <w:t xml:space="preserve">conforme a las características y especificaciones que se señalan en el </w:t>
      </w:r>
      <w:r w:rsidR="00EE57A7" w:rsidRPr="00EE57A7">
        <w:rPr>
          <w:rFonts w:ascii="Arial" w:hAnsi="Arial" w:cs="Arial"/>
          <w:bCs/>
          <w:color w:val="FF0000"/>
        </w:rPr>
        <w:t>Anexo 1. “Términos de Referencia”</w:t>
      </w:r>
      <w:r w:rsidR="005D7149">
        <w:rPr>
          <w:rFonts w:ascii="Arial" w:hAnsi="Arial" w:cs="Arial"/>
          <w:b/>
        </w:rPr>
        <w:t xml:space="preserve"> </w:t>
      </w:r>
      <w:r w:rsidR="005D7149" w:rsidRPr="00A02880">
        <w:rPr>
          <w:rFonts w:ascii="Arial" w:hAnsi="Arial" w:cs="Arial"/>
        </w:rPr>
        <w:t>de</w:t>
      </w:r>
      <w:r w:rsidR="003155B4" w:rsidRPr="00A02880">
        <w:rPr>
          <w:rFonts w:ascii="Arial" w:hAnsi="Arial" w:cs="Arial"/>
        </w:rPr>
        <w:t xml:space="preserve"> la presente </w:t>
      </w:r>
      <w:r w:rsidR="00280FB7" w:rsidRPr="00280FB7">
        <w:rPr>
          <w:rFonts w:ascii="Arial" w:hAnsi="Arial" w:cs="Arial"/>
          <w:bCs/>
        </w:rPr>
        <w:t>invitación</w:t>
      </w:r>
      <w:r w:rsidR="003155B4" w:rsidRPr="00A02880">
        <w:rPr>
          <w:rFonts w:ascii="Arial" w:hAnsi="Arial" w:cs="Arial"/>
        </w:rPr>
        <w:t>.</w:t>
      </w:r>
    </w:p>
    <w:p w14:paraId="07E0A4BC" w14:textId="77777777" w:rsidR="00342CC8" w:rsidRPr="00A00B62" w:rsidRDefault="00342CC8" w:rsidP="00342CC8">
      <w:pPr>
        <w:spacing w:line="240" w:lineRule="exact"/>
        <w:ind w:left="567"/>
        <w:jc w:val="both"/>
        <w:rPr>
          <w:rFonts w:ascii="Arial" w:hAnsi="Arial" w:cs="Arial"/>
          <w:sz w:val="22"/>
          <w:szCs w:val="22"/>
        </w:rPr>
      </w:pPr>
    </w:p>
    <w:p w14:paraId="3ACB94B0" w14:textId="7572A625" w:rsidR="00664D7F" w:rsidRPr="004F1E21" w:rsidRDefault="00E375BE" w:rsidP="00EE57A7">
      <w:pPr>
        <w:tabs>
          <w:tab w:val="left" w:pos="426"/>
        </w:tabs>
        <w:spacing w:after="100" w:line="240" w:lineRule="exact"/>
        <w:ind w:left="567"/>
        <w:jc w:val="both"/>
        <w:rPr>
          <w:rFonts w:ascii="Arial" w:hAnsi="Arial" w:cs="Arial"/>
          <w:sz w:val="22"/>
          <w:szCs w:val="22"/>
        </w:rPr>
      </w:pPr>
      <w:r w:rsidRPr="004F1E21">
        <w:rPr>
          <w:rFonts w:ascii="Arial" w:hAnsi="Arial" w:cs="Arial"/>
          <w:sz w:val="22"/>
          <w:szCs w:val="22"/>
        </w:rPr>
        <w:t xml:space="preserve">Los </w:t>
      </w:r>
      <w:r w:rsidR="00E74962">
        <w:rPr>
          <w:rFonts w:ascii="Arial" w:hAnsi="Arial" w:cs="Arial"/>
          <w:sz w:val="22"/>
          <w:szCs w:val="22"/>
        </w:rPr>
        <w:t>posibles proveedores</w:t>
      </w:r>
      <w:r w:rsidRPr="004F1E21">
        <w:rPr>
          <w:rFonts w:ascii="Arial" w:hAnsi="Arial" w:cs="Arial"/>
          <w:sz w:val="22"/>
          <w:szCs w:val="22"/>
        </w:rPr>
        <w:t xml:space="preserve"> que deseen participar deberán</w:t>
      </w:r>
      <w:r w:rsidR="00664D7F" w:rsidRPr="004F1E21">
        <w:rPr>
          <w:rFonts w:ascii="Arial" w:hAnsi="Arial" w:cs="Arial"/>
          <w:sz w:val="22"/>
          <w:szCs w:val="22"/>
        </w:rPr>
        <w:t xml:space="preserve"> tener</w:t>
      </w:r>
      <w:r w:rsidR="00EE57A7">
        <w:rPr>
          <w:rFonts w:ascii="Arial" w:hAnsi="Arial" w:cs="Arial"/>
          <w:sz w:val="22"/>
          <w:szCs w:val="22"/>
        </w:rPr>
        <w:t xml:space="preserve"> e</w:t>
      </w:r>
      <w:r w:rsidRPr="004F1E21">
        <w:rPr>
          <w:rFonts w:ascii="Arial" w:hAnsi="Arial" w:cs="Arial"/>
          <w:sz w:val="22"/>
          <w:szCs w:val="22"/>
        </w:rPr>
        <w:t xml:space="preserve">l giro comercial en apego a las características de los servicios solicitados en la presente </w:t>
      </w:r>
      <w:r w:rsidR="00EE7BA8">
        <w:rPr>
          <w:rFonts w:ascii="Arial" w:hAnsi="Arial" w:cs="Arial"/>
          <w:sz w:val="22"/>
          <w:szCs w:val="22"/>
        </w:rPr>
        <w:t>invitación</w:t>
      </w:r>
      <w:r w:rsidRPr="004F1E21">
        <w:rPr>
          <w:rFonts w:ascii="Arial" w:hAnsi="Arial" w:cs="Arial"/>
          <w:sz w:val="22"/>
          <w:szCs w:val="22"/>
        </w:rPr>
        <w:t>, para la prestación de los mismos</w:t>
      </w:r>
      <w:r w:rsidR="00664D7F" w:rsidRPr="004F1E21">
        <w:rPr>
          <w:rFonts w:ascii="Arial" w:hAnsi="Arial" w:cs="Arial"/>
          <w:sz w:val="22"/>
          <w:szCs w:val="22"/>
        </w:rPr>
        <w:t xml:space="preserve">, así como observar las leyes aplicables </w:t>
      </w:r>
      <w:r w:rsidR="00EE7BA8">
        <w:rPr>
          <w:rFonts w:ascii="Arial" w:hAnsi="Arial" w:cs="Arial"/>
          <w:sz w:val="22"/>
          <w:szCs w:val="22"/>
        </w:rPr>
        <w:t>en el ámbito de los servicios de internet corporativo</w:t>
      </w:r>
      <w:r w:rsidR="00664D7F" w:rsidRPr="004F1E21">
        <w:rPr>
          <w:rFonts w:ascii="Arial" w:hAnsi="Arial" w:cs="Arial"/>
          <w:sz w:val="22"/>
          <w:szCs w:val="22"/>
        </w:rPr>
        <w:t>.</w:t>
      </w:r>
    </w:p>
    <w:p w14:paraId="061BD0F3" w14:textId="798FDADF" w:rsidR="00342CC8" w:rsidRPr="00C43651" w:rsidRDefault="00342CC8" w:rsidP="00C43651">
      <w:pPr>
        <w:spacing w:line="240" w:lineRule="exact"/>
        <w:jc w:val="both"/>
        <w:rPr>
          <w:rFonts w:ascii="Arial" w:hAnsi="Arial" w:cs="Arial"/>
        </w:rPr>
      </w:pPr>
    </w:p>
    <w:p w14:paraId="742BB5EB" w14:textId="7FD714EB" w:rsidR="00342CC8" w:rsidRPr="00A00B62" w:rsidRDefault="00342CC8" w:rsidP="00F655D7">
      <w:pPr>
        <w:pStyle w:val="Prrafodelista"/>
        <w:numPr>
          <w:ilvl w:val="1"/>
          <w:numId w:val="11"/>
        </w:numPr>
        <w:spacing w:line="240" w:lineRule="exact"/>
        <w:jc w:val="both"/>
        <w:rPr>
          <w:rFonts w:ascii="Arial" w:hAnsi="Arial" w:cs="Arial"/>
          <w:b/>
          <w:bCs/>
        </w:rPr>
      </w:pPr>
      <w:r w:rsidRPr="00A00B62">
        <w:rPr>
          <w:rFonts w:ascii="Arial" w:hAnsi="Arial" w:cs="Arial"/>
          <w:b/>
          <w:bCs/>
        </w:rPr>
        <w:t>Transporte.</w:t>
      </w:r>
    </w:p>
    <w:p w14:paraId="4BEEE8B0" w14:textId="794A7414" w:rsidR="00342CC8" w:rsidRPr="00A00B62" w:rsidRDefault="00342CC8" w:rsidP="00342CC8">
      <w:pPr>
        <w:tabs>
          <w:tab w:val="left" w:pos="426"/>
        </w:tabs>
        <w:spacing w:line="240" w:lineRule="exact"/>
        <w:ind w:left="567"/>
        <w:jc w:val="both"/>
        <w:rPr>
          <w:rFonts w:ascii="Arial" w:hAnsi="Arial" w:cs="Arial"/>
          <w:sz w:val="22"/>
          <w:szCs w:val="22"/>
        </w:rPr>
      </w:pPr>
    </w:p>
    <w:p w14:paraId="66D616FA" w14:textId="6C06852A" w:rsidR="00990FD1" w:rsidRDefault="00990FD1" w:rsidP="00E94EFA">
      <w:pPr>
        <w:pStyle w:val="Textoindependiente31"/>
        <w:widowControl/>
        <w:ind w:left="851"/>
        <w:rPr>
          <w:rFonts w:ascii="Arial" w:hAnsi="Arial" w:cs="Arial"/>
        </w:rPr>
      </w:pPr>
      <w:r w:rsidRPr="0072268B">
        <w:rPr>
          <w:rFonts w:ascii="Arial" w:hAnsi="Arial" w:cs="Arial"/>
        </w:rPr>
        <w:t xml:space="preserve">El transporte será a cuenta y cargo del </w:t>
      </w:r>
      <w:r w:rsidR="00E74962">
        <w:rPr>
          <w:rFonts w:ascii="Arial" w:hAnsi="Arial" w:cs="Arial"/>
        </w:rPr>
        <w:t>proveedor</w:t>
      </w:r>
      <w:r w:rsidRPr="0072268B">
        <w:rPr>
          <w:rFonts w:ascii="Arial" w:hAnsi="Arial" w:cs="Arial"/>
        </w:rPr>
        <w:t xml:space="preserve"> ganador y el que éste determine, debiendo</w:t>
      </w:r>
      <w:r w:rsidR="00F054BE" w:rsidRPr="0072268B">
        <w:rPr>
          <w:rFonts w:ascii="Arial" w:hAnsi="Arial" w:cs="Arial"/>
        </w:rPr>
        <w:t xml:space="preserve"> </w:t>
      </w:r>
      <w:r w:rsidRPr="0072268B">
        <w:rPr>
          <w:rFonts w:ascii="Arial" w:hAnsi="Arial" w:cs="Arial"/>
        </w:rPr>
        <w:t xml:space="preserve">garantizar la prestación oportuna de los servicios objeto de la presente </w:t>
      </w:r>
      <w:r w:rsidR="0048171E">
        <w:rPr>
          <w:rFonts w:ascii="Arial" w:hAnsi="Arial" w:cs="Arial"/>
        </w:rPr>
        <w:t>invitación</w:t>
      </w:r>
      <w:r w:rsidRPr="0072268B">
        <w:rPr>
          <w:rFonts w:ascii="Arial" w:hAnsi="Arial" w:cs="Arial"/>
        </w:rPr>
        <w:t xml:space="preserve">, conforme a lo establecido en esta </w:t>
      </w:r>
      <w:r w:rsidR="00280FB7" w:rsidRPr="00280FB7">
        <w:rPr>
          <w:rFonts w:ascii="Arial" w:hAnsi="Arial" w:cs="Arial"/>
          <w:bCs/>
        </w:rPr>
        <w:t>invitación</w:t>
      </w:r>
      <w:r w:rsidRPr="0072268B">
        <w:rPr>
          <w:rFonts w:ascii="Arial" w:hAnsi="Arial" w:cs="Arial"/>
        </w:rPr>
        <w:t>, sus anexos</w:t>
      </w:r>
      <w:r w:rsidR="00A36E94">
        <w:rPr>
          <w:rFonts w:ascii="Arial" w:hAnsi="Arial" w:cs="Arial"/>
        </w:rPr>
        <w:t xml:space="preserve"> </w:t>
      </w:r>
      <w:r w:rsidRPr="0072268B">
        <w:rPr>
          <w:rFonts w:ascii="Arial" w:hAnsi="Arial" w:cs="Arial"/>
        </w:rPr>
        <w:t>y en el contrato que se suscriba.</w:t>
      </w:r>
    </w:p>
    <w:p w14:paraId="4D7F7A06" w14:textId="77777777" w:rsidR="00B45D27" w:rsidRPr="00F054BE" w:rsidRDefault="00B45D27" w:rsidP="00E94EFA">
      <w:pPr>
        <w:pStyle w:val="Textoindependiente31"/>
        <w:widowControl/>
        <w:ind w:left="851"/>
        <w:rPr>
          <w:rFonts w:ascii="Arial" w:hAnsi="Arial" w:cs="Arial"/>
        </w:rPr>
      </w:pPr>
    </w:p>
    <w:p w14:paraId="7C47ED5F" w14:textId="333AC0FE" w:rsidR="00342CC8" w:rsidRPr="00A00B62" w:rsidRDefault="00342CC8" w:rsidP="00F655D7">
      <w:pPr>
        <w:pStyle w:val="Prrafodelista"/>
        <w:numPr>
          <w:ilvl w:val="1"/>
          <w:numId w:val="11"/>
        </w:numPr>
        <w:spacing w:line="240" w:lineRule="exact"/>
        <w:jc w:val="both"/>
        <w:rPr>
          <w:rFonts w:ascii="Arial" w:hAnsi="Arial" w:cs="Arial"/>
          <w:b/>
          <w:bCs/>
        </w:rPr>
      </w:pPr>
      <w:bookmarkStart w:id="10" w:name="_Empaque."/>
      <w:bookmarkEnd w:id="10"/>
      <w:r w:rsidRPr="00A00B62">
        <w:rPr>
          <w:rFonts w:ascii="Arial" w:hAnsi="Arial" w:cs="Arial"/>
          <w:b/>
          <w:bCs/>
        </w:rPr>
        <w:t>Empaque.</w:t>
      </w:r>
    </w:p>
    <w:p w14:paraId="6E6A59AF" w14:textId="700AA1B8" w:rsidR="00342CC8" w:rsidRPr="00A00B62" w:rsidRDefault="00342CC8" w:rsidP="00342CC8">
      <w:pPr>
        <w:tabs>
          <w:tab w:val="left" w:pos="426"/>
        </w:tabs>
        <w:spacing w:line="240" w:lineRule="exact"/>
        <w:ind w:left="567"/>
        <w:jc w:val="both"/>
        <w:rPr>
          <w:rFonts w:ascii="Arial" w:hAnsi="Arial" w:cs="Arial"/>
          <w:sz w:val="22"/>
          <w:szCs w:val="22"/>
        </w:rPr>
      </w:pPr>
    </w:p>
    <w:p w14:paraId="12D9D514" w14:textId="301232EE" w:rsidR="00CB0074" w:rsidRDefault="00F054BE" w:rsidP="00F054BE">
      <w:pPr>
        <w:pStyle w:val="Textoindependiente31"/>
        <w:widowControl/>
        <w:tabs>
          <w:tab w:val="left" w:pos="851"/>
        </w:tabs>
        <w:ind w:left="708"/>
        <w:rPr>
          <w:rFonts w:ascii="Arial" w:hAnsi="Arial" w:cs="Arial"/>
        </w:rPr>
      </w:pPr>
      <w:r w:rsidRPr="00F054BE">
        <w:rPr>
          <w:rFonts w:ascii="Arial" w:hAnsi="Arial" w:cs="Arial"/>
        </w:rPr>
        <w:t>Para el presente procedimiento de contratación, este punto no aplica.</w:t>
      </w:r>
    </w:p>
    <w:p w14:paraId="45389A4B" w14:textId="77777777" w:rsidR="004F1E21" w:rsidRDefault="004F1E21" w:rsidP="00F054BE">
      <w:pPr>
        <w:pStyle w:val="Textoindependiente31"/>
        <w:widowControl/>
        <w:tabs>
          <w:tab w:val="left" w:pos="851"/>
        </w:tabs>
        <w:ind w:left="708"/>
        <w:rPr>
          <w:rFonts w:ascii="Arial" w:hAnsi="Arial" w:cs="Arial"/>
        </w:rPr>
      </w:pPr>
    </w:p>
    <w:p w14:paraId="79DC5ACA" w14:textId="34271130" w:rsidR="00342CC8" w:rsidRPr="00A00B62" w:rsidRDefault="00342CC8" w:rsidP="00F655D7">
      <w:pPr>
        <w:pStyle w:val="Prrafodelista"/>
        <w:numPr>
          <w:ilvl w:val="1"/>
          <w:numId w:val="11"/>
        </w:numPr>
        <w:spacing w:line="240" w:lineRule="exact"/>
        <w:jc w:val="both"/>
        <w:rPr>
          <w:rFonts w:ascii="Arial" w:hAnsi="Arial" w:cs="Arial"/>
          <w:b/>
          <w:bCs/>
        </w:rPr>
      </w:pPr>
      <w:bookmarkStart w:id="11" w:name="_Seguros."/>
      <w:bookmarkEnd w:id="11"/>
      <w:r w:rsidRPr="00A00B62">
        <w:rPr>
          <w:rFonts w:ascii="Arial" w:hAnsi="Arial" w:cs="Arial"/>
          <w:b/>
          <w:bCs/>
        </w:rPr>
        <w:t>Seguros.</w:t>
      </w:r>
    </w:p>
    <w:p w14:paraId="353C57C1" w14:textId="3287045B" w:rsidR="005C3BC6" w:rsidRPr="005C3BC6" w:rsidRDefault="005C3BC6" w:rsidP="005C3BC6">
      <w:pPr>
        <w:ind w:left="851"/>
        <w:jc w:val="both"/>
        <w:rPr>
          <w:rFonts w:ascii="Arial" w:hAnsi="Arial" w:cs="Arial"/>
          <w:sz w:val="22"/>
          <w:szCs w:val="22"/>
        </w:rPr>
      </w:pPr>
    </w:p>
    <w:p w14:paraId="66FF5A6E" w14:textId="2EC78DEF" w:rsidR="005C3BC6" w:rsidRPr="005C3BC6" w:rsidRDefault="005C3BC6" w:rsidP="005C3BC6">
      <w:pPr>
        <w:ind w:left="851"/>
        <w:jc w:val="both"/>
        <w:rPr>
          <w:rFonts w:ascii="Arial" w:hAnsi="Arial" w:cs="Arial"/>
          <w:sz w:val="22"/>
          <w:szCs w:val="22"/>
        </w:rPr>
      </w:pPr>
      <w:r w:rsidRPr="005C3BC6">
        <w:rPr>
          <w:rFonts w:ascii="Arial" w:hAnsi="Arial" w:cs="Arial"/>
          <w:sz w:val="22"/>
          <w:szCs w:val="22"/>
        </w:rPr>
        <w:t xml:space="preserve">En caso de que el </w:t>
      </w:r>
      <w:r w:rsidR="00E74962">
        <w:rPr>
          <w:rFonts w:ascii="Arial" w:hAnsi="Arial" w:cs="Arial"/>
          <w:sz w:val="22"/>
          <w:szCs w:val="22"/>
        </w:rPr>
        <w:t>posible proveedor</w:t>
      </w:r>
      <w:r w:rsidRPr="005C3BC6">
        <w:rPr>
          <w:rFonts w:ascii="Arial" w:hAnsi="Arial" w:cs="Arial"/>
          <w:sz w:val="22"/>
          <w:szCs w:val="22"/>
        </w:rPr>
        <w:t xml:space="preserve"> considere en su proposición que es necesario contratar seguros adicionales a lo indicado en la presente </w:t>
      </w:r>
      <w:r w:rsidR="00280FB7" w:rsidRPr="00280FB7">
        <w:rPr>
          <w:rFonts w:ascii="Arial" w:hAnsi="Arial" w:cs="Arial"/>
          <w:sz w:val="22"/>
          <w:szCs w:val="22"/>
        </w:rPr>
        <w:t>invitación</w:t>
      </w:r>
      <w:r w:rsidR="00A36E94">
        <w:rPr>
          <w:rFonts w:ascii="Arial" w:hAnsi="Arial" w:cs="Arial"/>
          <w:sz w:val="22"/>
          <w:szCs w:val="22"/>
        </w:rPr>
        <w:t xml:space="preserve"> y</w:t>
      </w:r>
      <w:r w:rsidRPr="005C3BC6">
        <w:rPr>
          <w:rFonts w:ascii="Arial" w:hAnsi="Arial" w:cs="Arial"/>
          <w:sz w:val="22"/>
          <w:szCs w:val="22"/>
        </w:rPr>
        <w:t xml:space="preserve"> sus anexos, en caso de resultar ganador, éste será el único responsable de cubrir las pólizas y deducibles correspondientes.</w:t>
      </w:r>
    </w:p>
    <w:p w14:paraId="1FF4BFB0" w14:textId="352C2411" w:rsidR="00342CC8" w:rsidRPr="00A00B62" w:rsidRDefault="00342CC8" w:rsidP="00342CC8">
      <w:pPr>
        <w:rPr>
          <w:rFonts w:ascii="Arial" w:hAnsi="Arial" w:cs="Arial"/>
          <w:sz w:val="22"/>
          <w:szCs w:val="22"/>
        </w:rPr>
      </w:pPr>
    </w:p>
    <w:p w14:paraId="0B6A810E" w14:textId="77777777" w:rsidR="00342CC8" w:rsidRPr="00A00B62" w:rsidRDefault="00342CC8" w:rsidP="00F655D7">
      <w:pPr>
        <w:pStyle w:val="Prrafodelista"/>
        <w:numPr>
          <w:ilvl w:val="1"/>
          <w:numId w:val="11"/>
        </w:numPr>
        <w:spacing w:line="240" w:lineRule="exact"/>
        <w:jc w:val="both"/>
        <w:rPr>
          <w:rFonts w:ascii="Arial" w:hAnsi="Arial" w:cs="Arial"/>
          <w:b/>
          <w:bCs/>
        </w:rPr>
      </w:pPr>
      <w:bookmarkStart w:id="12" w:name="_Garantía_de_los"/>
      <w:bookmarkStart w:id="13" w:name="_Cantidades_adicionales_que"/>
      <w:bookmarkEnd w:id="12"/>
      <w:bookmarkEnd w:id="13"/>
      <w:r w:rsidRPr="00A00B62">
        <w:rPr>
          <w:rFonts w:ascii="Arial" w:hAnsi="Arial" w:cs="Arial"/>
          <w:b/>
          <w:bCs/>
        </w:rPr>
        <w:t>Cantidades adicionales que podrán contratarse.</w:t>
      </w:r>
    </w:p>
    <w:p w14:paraId="0FE5BFD2" w14:textId="77777777" w:rsidR="00342CC8" w:rsidRPr="00A00B62" w:rsidRDefault="00342CC8" w:rsidP="00342CC8">
      <w:pPr>
        <w:spacing w:line="240" w:lineRule="exact"/>
        <w:ind w:left="567"/>
        <w:jc w:val="both"/>
        <w:rPr>
          <w:rFonts w:ascii="Arial" w:hAnsi="Arial" w:cs="Arial"/>
          <w:sz w:val="22"/>
          <w:szCs w:val="22"/>
        </w:rPr>
      </w:pPr>
    </w:p>
    <w:p w14:paraId="7BFC8492" w14:textId="60F04F88"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De conformidad con el </w:t>
      </w:r>
      <w:r w:rsidRPr="00A00B62">
        <w:rPr>
          <w:rFonts w:ascii="Arial" w:hAnsi="Arial" w:cs="Arial"/>
          <w:color w:val="00B050"/>
          <w:sz w:val="22"/>
          <w:szCs w:val="22"/>
        </w:rPr>
        <w:t xml:space="preserve">artículo </w:t>
      </w:r>
      <w:r w:rsidR="0020118C">
        <w:rPr>
          <w:rFonts w:ascii="Arial" w:hAnsi="Arial" w:cs="Arial"/>
          <w:color w:val="00B050"/>
          <w:sz w:val="22"/>
          <w:szCs w:val="22"/>
        </w:rPr>
        <w:t>74</w:t>
      </w:r>
      <w:r w:rsidRPr="00A00B62">
        <w:rPr>
          <w:rFonts w:ascii="Arial" w:hAnsi="Arial" w:cs="Arial"/>
          <w:color w:val="00B050"/>
          <w:sz w:val="22"/>
          <w:szCs w:val="22"/>
        </w:rPr>
        <w:t xml:space="preserve"> de la LAASSP</w:t>
      </w:r>
      <w:r w:rsidRPr="00A00B62">
        <w:rPr>
          <w:rFonts w:ascii="Arial" w:hAnsi="Arial" w:cs="Arial"/>
          <w:sz w:val="22"/>
          <w:szCs w:val="22"/>
        </w:rPr>
        <w:t xml:space="preserve">, el </w:t>
      </w:r>
      <w:r w:rsidRPr="00A00B62">
        <w:rPr>
          <w:rFonts w:ascii="Arial" w:hAnsi="Arial" w:cs="Arial"/>
          <w:b/>
          <w:sz w:val="22"/>
          <w:szCs w:val="22"/>
        </w:rPr>
        <w:t>CIATEJ, A.C</w:t>
      </w:r>
      <w:r w:rsidRPr="00A00B62">
        <w:rPr>
          <w:rFonts w:ascii="Arial" w:hAnsi="Arial" w:cs="Arial"/>
          <w:sz w:val="22"/>
          <w:szCs w:val="22"/>
        </w:rPr>
        <w:t xml:space="preserve">., dentro de su presupuesto aprobado y disponible y por razones fundadas y explícitas, podrá incrementar las cantidades de los servicios, el monto del contrato o ampliar la vigencia del contrato, mediante las modificaciones al o los </w:t>
      </w:r>
      <w:r w:rsidRPr="00A00B62">
        <w:rPr>
          <w:rFonts w:ascii="Arial" w:hAnsi="Arial" w:cs="Arial"/>
          <w:b/>
          <w:sz w:val="22"/>
          <w:szCs w:val="22"/>
        </w:rPr>
        <w:t>contratos vigentes</w:t>
      </w:r>
      <w:r w:rsidRPr="00A00B62">
        <w:rPr>
          <w:rFonts w:ascii="Arial" w:hAnsi="Arial" w:cs="Arial"/>
          <w:sz w:val="22"/>
          <w:szCs w:val="22"/>
        </w:rPr>
        <w:t xml:space="preserve"> derivados de la presente </w:t>
      </w:r>
      <w:r w:rsidR="0048171E">
        <w:rPr>
          <w:rFonts w:ascii="Arial" w:hAnsi="Arial" w:cs="Arial"/>
          <w:sz w:val="22"/>
          <w:szCs w:val="22"/>
        </w:rPr>
        <w:t>invitación</w:t>
      </w:r>
      <w:r w:rsidRPr="00A00B62">
        <w:rPr>
          <w:rFonts w:ascii="Arial" w:hAnsi="Arial" w:cs="Arial"/>
          <w:sz w:val="22"/>
          <w:szCs w:val="22"/>
        </w:rPr>
        <w:t xml:space="preserve"> y sin tener que recurrir a la celebración de un nuevo procedimiento de contratación, siempre que el monto total de las modificaciones no rebase en conjunto el </w:t>
      </w:r>
      <w:r w:rsidRPr="00A00B62">
        <w:rPr>
          <w:rFonts w:ascii="Arial" w:hAnsi="Arial" w:cs="Arial"/>
          <w:b/>
          <w:sz w:val="22"/>
          <w:szCs w:val="22"/>
        </w:rPr>
        <w:t>20% (veinte por ciento)</w:t>
      </w:r>
      <w:r w:rsidRPr="00A00B62">
        <w:rPr>
          <w:rFonts w:ascii="Arial" w:hAnsi="Arial" w:cs="Arial"/>
          <w:sz w:val="22"/>
          <w:szCs w:val="22"/>
        </w:rPr>
        <w:t xml:space="preserve"> del monto o cantidad de los conceptos y volúmenes establecidos originalmente en los mismos y el precio de los servicios sea igual al pactado originalmente.</w:t>
      </w:r>
    </w:p>
    <w:p w14:paraId="2176D877"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ab/>
      </w:r>
    </w:p>
    <w:p w14:paraId="675B17C8" w14:textId="59CF9DE5"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Las modificaciones al o los contratos se pactarán mediante convenio modificatorio y su cumplimiento deberá ser garantizado por el </w:t>
      </w:r>
      <w:r w:rsidR="00E74962">
        <w:rPr>
          <w:rFonts w:ascii="Arial" w:hAnsi="Arial" w:cs="Arial"/>
          <w:sz w:val="22"/>
          <w:szCs w:val="22"/>
        </w:rPr>
        <w:t>posible proveedor</w:t>
      </w:r>
      <w:r w:rsidRPr="00A00B62">
        <w:rPr>
          <w:rFonts w:ascii="Arial" w:hAnsi="Arial" w:cs="Arial"/>
          <w:sz w:val="22"/>
          <w:szCs w:val="22"/>
        </w:rPr>
        <w:t xml:space="preserve"> que resulte ganador mediante póliza de fianza, garantizando las cantidades o montos del mencionado convenio.</w:t>
      </w:r>
    </w:p>
    <w:p w14:paraId="2CAC4998" w14:textId="77777777" w:rsidR="00342CC8" w:rsidRPr="00A00B62" w:rsidRDefault="00342CC8" w:rsidP="00342CC8">
      <w:pPr>
        <w:tabs>
          <w:tab w:val="left" w:pos="426"/>
        </w:tabs>
        <w:spacing w:line="240" w:lineRule="exact"/>
        <w:jc w:val="both"/>
        <w:rPr>
          <w:rFonts w:ascii="Arial" w:hAnsi="Arial" w:cs="Arial"/>
          <w:sz w:val="22"/>
          <w:szCs w:val="22"/>
        </w:rPr>
      </w:pPr>
    </w:p>
    <w:p w14:paraId="6890224F" w14:textId="77777777" w:rsidR="00342CC8" w:rsidRPr="00C337EB" w:rsidRDefault="00342CC8" w:rsidP="00F655D7">
      <w:pPr>
        <w:pStyle w:val="Prrafodelista"/>
        <w:numPr>
          <w:ilvl w:val="1"/>
          <w:numId w:val="11"/>
        </w:numPr>
        <w:spacing w:line="240" w:lineRule="exact"/>
        <w:jc w:val="both"/>
        <w:rPr>
          <w:rFonts w:ascii="Arial" w:hAnsi="Arial" w:cs="Arial"/>
          <w:b/>
          <w:bCs/>
        </w:rPr>
      </w:pPr>
      <w:bookmarkStart w:id="14" w:name="_Reducción_de_los"/>
      <w:bookmarkEnd w:id="14"/>
      <w:r w:rsidRPr="00C337EB">
        <w:rPr>
          <w:rFonts w:ascii="Arial" w:hAnsi="Arial" w:cs="Arial"/>
          <w:b/>
          <w:bCs/>
        </w:rPr>
        <w:lastRenderedPageBreak/>
        <w:t>Reducción de los servicios solicitados.</w:t>
      </w:r>
    </w:p>
    <w:p w14:paraId="7C812595" w14:textId="77777777" w:rsidR="00342CC8" w:rsidRPr="00C337EB" w:rsidRDefault="00342CC8" w:rsidP="00342CC8">
      <w:pPr>
        <w:tabs>
          <w:tab w:val="left" w:pos="426"/>
        </w:tabs>
        <w:spacing w:line="240" w:lineRule="exact"/>
        <w:ind w:left="567"/>
        <w:jc w:val="both"/>
        <w:rPr>
          <w:rFonts w:ascii="Arial" w:hAnsi="Arial" w:cs="Arial"/>
          <w:sz w:val="22"/>
          <w:szCs w:val="22"/>
        </w:rPr>
      </w:pPr>
    </w:p>
    <w:p w14:paraId="018BD31F" w14:textId="35CE7597" w:rsidR="00342CC8" w:rsidRPr="00A00B62" w:rsidRDefault="00342CC8" w:rsidP="00342CC8">
      <w:pPr>
        <w:ind w:left="851"/>
        <w:jc w:val="both"/>
        <w:rPr>
          <w:rFonts w:ascii="Arial" w:hAnsi="Arial" w:cs="Arial"/>
          <w:sz w:val="22"/>
          <w:szCs w:val="22"/>
        </w:rPr>
      </w:pPr>
      <w:r w:rsidRPr="00C337EB">
        <w:rPr>
          <w:rFonts w:ascii="Arial" w:hAnsi="Arial" w:cs="Arial"/>
          <w:sz w:val="22"/>
          <w:szCs w:val="22"/>
        </w:rPr>
        <w:t xml:space="preserve">Si el presupuesto asignado al procedimiento de licitación es rebasado por las proposiciones presentadas, previa verificación de que los precios de las proposiciones son aceptables y convenientes por corresponder a los existentes en el mercado, y de acuerdo con el dictamen del área requirente de los servicios objeto del presente procedimiento de contratación en el que se indique la conveniencia de efectuar la reducción respectiva, así como la justificación para no reasignar recursos a fin de cubrir el faltante, y el titular del área contratante podrá autorizar la reducción correspondiente hasta por el 10% (diez por ciento) de las cantidades de los servicios. </w:t>
      </w:r>
      <w:r w:rsidRPr="00C337EB">
        <w:rPr>
          <w:rFonts w:ascii="Arial" w:hAnsi="Arial" w:cs="Arial"/>
          <w:color w:val="000000"/>
          <w:sz w:val="22"/>
          <w:szCs w:val="22"/>
          <w:lang w:eastAsia="en-US"/>
        </w:rPr>
        <w:t xml:space="preserve">Dicha reducción, se aplicará preferentemente de manera proporcional a cada una de las partidas que integran la licitación pública, y no en forma selectiva, excepto en los casos en que éstas sean indivisibles, lo cual se mencionará en el apartado del fallo a que hace referencia el </w:t>
      </w:r>
      <w:r w:rsidRPr="00C337EB">
        <w:rPr>
          <w:rFonts w:ascii="Arial" w:hAnsi="Arial" w:cs="Arial"/>
          <w:color w:val="00B050"/>
          <w:sz w:val="22"/>
          <w:szCs w:val="22"/>
        </w:rPr>
        <w:t xml:space="preserve">artículo </w:t>
      </w:r>
      <w:r w:rsidR="0020118C" w:rsidRPr="00C337EB">
        <w:rPr>
          <w:rFonts w:ascii="Arial" w:hAnsi="Arial" w:cs="Arial"/>
          <w:color w:val="00B050"/>
          <w:sz w:val="22"/>
          <w:szCs w:val="22"/>
        </w:rPr>
        <w:t xml:space="preserve">104 </w:t>
      </w:r>
      <w:r w:rsidRPr="00C337EB">
        <w:rPr>
          <w:rFonts w:ascii="Arial" w:hAnsi="Arial" w:cs="Arial"/>
          <w:color w:val="00B050"/>
          <w:sz w:val="22"/>
          <w:szCs w:val="22"/>
        </w:rPr>
        <w:t>del RLAASS</w:t>
      </w:r>
      <w:r w:rsidR="00426943" w:rsidRPr="00C337EB">
        <w:rPr>
          <w:rFonts w:ascii="Arial" w:hAnsi="Arial" w:cs="Arial"/>
          <w:color w:val="00B050"/>
          <w:sz w:val="22"/>
          <w:szCs w:val="22"/>
        </w:rPr>
        <w:t>P y</w:t>
      </w:r>
      <w:r w:rsidRPr="00C337EB">
        <w:rPr>
          <w:rFonts w:ascii="Arial" w:hAnsi="Arial" w:cs="Arial"/>
          <w:sz w:val="22"/>
          <w:szCs w:val="22"/>
        </w:rPr>
        <w:t xml:space="preserve"> </w:t>
      </w:r>
      <w:r w:rsidR="00426943" w:rsidRPr="00C337EB">
        <w:rPr>
          <w:rFonts w:ascii="Arial" w:hAnsi="Arial" w:cs="Arial"/>
          <w:color w:val="00B050"/>
          <w:sz w:val="22"/>
          <w:szCs w:val="22"/>
        </w:rPr>
        <w:t xml:space="preserve">artículo </w:t>
      </w:r>
      <w:r w:rsidR="0020118C" w:rsidRPr="00C337EB">
        <w:rPr>
          <w:rFonts w:ascii="Arial" w:hAnsi="Arial" w:cs="Arial"/>
          <w:color w:val="00B050"/>
          <w:sz w:val="22"/>
          <w:szCs w:val="22"/>
        </w:rPr>
        <w:t>49, fracción IV</w:t>
      </w:r>
      <w:r w:rsidRPr="00C337EB">
        <w:rPr>
          <w:rFonts w:ascii="Arial" w:hAnsi="Arial" w:cs="Arial"/>
          <w:color w:val="00B050"/>
          <w:sz w:val="22"/>
          <w:szCs w:val="22"/>
        </w:rPr>
        <w:t xml:space="preserve"> de la LAASSP.</w:t>
      </w:r>
    </w:p>
    <w:p w14:paraId="6C2F07D4" w14:textId="2E791E15" w:rsidR="00342CC8" w:rsidRDefault="00342CC8" w:rsidP="00342CC8">
      <w:pPr>
        <w:tabs>
          <w:tab w:val="left" w:pos="426"/>
        </w:tabs>
        <w:spacing w:line="240" w:lineRule="exact"/>
        <w:ind w:left="567"/>
        <w:jc w:val="both"/>
        <w:rPr>
          <w:rFonts w:ascii="Arial" w:hAnsi="Arial" w:cs="Arial"/>
          <w:sz w:val="22"/>
          <w:szCs w:val="22"/>
        </w:rPr>
      </w:pPr>
    </w:p>
    <w:p w14:paraId="634C395D" w14:textId="57A2BFB7" w:rsidR="00342CC8" w:rsidRPr="00A00B62" w:rsidRDefault="00342CC8" w:rsidP="00F655D7">
      <w:pPr>
        <w:pStyle w:val="Prrafodelista"/>
        <w:numPr>
          <w:ilvl w:val="1"/>
          <w:numId w:val="11"/>
        </w:numPr>
        <w:spacing w:line="240" w:lineRule="exact"/>
        <w:jc w:val="both"/>
        <w:rPr>
          <w:rFonts w:ascii="Arial" w:hAnsi="Arial" w:cs="Arial"/>
          <w:b/>
          <w:bCs/>
        </w:rPr>
      </w:pPr>
      <w:bookmarkStart w:id="15" w:name="_Pruebas_de_calidad."/>
      <w:bookmarkStart w:id="16" w:name="_Identificación_de_los"/>
      <w:bookmarkEnd w:id="15"/>
      <w:bookmarkEnd w:id="16"/>
      <w:r w:rsidRPr="00A00B62">
        <w:rPr>
          <w:rFonts w:ascii="Arial" w:hAnsi="Arial" w:cs="Arial"/>
          <w:b/>
          <w:bCs/>
        </w:rPr>
        <w:t>Identificación de los productos derivados de la prestación del servicio.</w:t>
      </w:r>
    </w:p>
    <w:p w14:paraId="7E4198FF" w14:textId="19A1BA08" w:rsidR="00342CC8" w:rsidRPr="00A425A4" w:rsidRDefault="00342CC8" w:rsidP="00342CC8">
      <w:pPr>
        <w:tabs>
          <w:tab w:val="left" w:pos="426"/>
        </w:tabs>
        <w:spacing w:line="240" w:lineRule="exact"/>
        <w:ind w:left="567"/>
        <w:jc w:val="both"/>
        <w:rPr>
          <w:rFonts w:ascii="Arial" w:hAnsi="Arial" w:cs="Arial"/>
          <w:b/>
          <w:sz w:val="22"/>
          <w:szCs w:val="22"/>
        </w:rPr>
      </w:pPr>
    </w:p>
    <w:p w14:paraId="35976446" w14:textId="68AD776B" w:rsidR="00342CC8" w:rsidRPr="00A00B62" w:rsidRDefault="00342CC8" w:rsidP="00342CC8">
      <w:pPr>
        <w:spacing w:line="240" w:lineRule="exact"/>
        <w:ind w:left="851"/>
        <w:jc w:val="both"/>
        <w:rPr>
          <w:rFonts w:ascii="Arial" w:hAnsi="Arial" w:cs="Arial"/>
          <w:sz w:val="22"/>
          <w:szCs w:val="22"/>
          <w:u w:val="single"/>
        </w:rPr>
      </w:pPr>
      <w:r w:rsidRPr="00F054BE">
        <w:rPr>
          <w:rFonts w:ascii="Arial" w:hAnsi="Arial" w:cs="Arial"/>
          <w:sz w:val="22"/>
          <w:szCs w:val="22"/>
        </w:rPr>
        <w:t>Para el presente procedimiento de contratación, este punto no aplica.</w:t>
      </w:r>
    </w:p>
    <w:p w14:paraId="0DD8E448" w14:textId="77777777" w:rsidR="00EE57A7" w:rsidRPr="00A00B62" w:rsidRDefault="00EE57A7" w:rsidP="00342CC8">
      <w:pPr>
        <w:spacing w:line="240" w:lineRule="exact"/>
        <w:ind w:left="851"/>
        <w:jc w:val="both"/>
        <w:rPr>
          <w:rFonts w:ascii="Arial" w:hAnsi="Arial" w:cs="Arial"/>
          <w:sz w:val="22"/>
          <w:szCs w:val="22"/>
          <w:u w:val="single"/>
        </w:rPr>
      </w:pPr>
    </w:p>
    <w:p w14:paraId="5F35BBD7" w14:textId="0CDC93B3" w:rsidR="00342CC8" w:rsidRPr="00A00B62" w:rsidRDefault="00342CC8" w:rsidP="00F655D7">
      <w:pPr>
        <w:pStyle w:val="Prrafodelista"/>
        <w:numPr>
          <w:ilvl w:val="1"/>
          <w:numId w:val="11"/>
        </w:numPr>
        <w:spacing w:line="240" w:lineRule="exact"/>
        <w:jc w:val="both"/>
        <w:rPr>
          <w:rFonts w:ascii="Arial" w:hAnsi="Arial" w:cs="Arial"/>
          <w:b/>
          <w:bCs/>
        </w:rPr>
      </w:pPr>
      <w:bookmarkStart w:id="17" w:name="_Presentación_de_muestras."/>
      <w:bookmarkEnd w:id="17"/>
      <w:r w:rsidRPr="00A00B62">
        <w:rPr>
          <w:rFonts w:ascii="Arial" w:hAnsi="Arial" w:cs="Arial"/>
          <w:b/>
          <w:bCs/>
        </w:rPr>
        <w:t>Presentación de muestras.</w:t>
      </w:r>
    </w:p>
    <w:p w14:paraId="2B7404FE" w14:textId="051B00FD" w:rsidR="00342CC8" w:rsidRPr="00A00B62" w:rsidRDefault="00342CC8" w:rsidP="00342CC8">
      <w:pPr>
        <w:spacing w:line="240" w:lineRule="exact"/>
        <w:ind w:left="1134"/>
        <w:jc w:val="both"/>
        <w:rPr>
          <w:rFonts w:ascii="Arial" w:hAnsi="Arial" w:cs="Arial"/>
          <w:sz w:val="22"/>
          <w:szCs w:val="22"/>
        </w:rPr>
      </w:pPr>
    </w:p>
    <w:p w14:paraId="1CF04E9B" w14:textId="7113CFBB" w:rsidR="00342CC8" w:rsidRPr="00A00B62" w:rsidRDefault="00342CC8" w:rsidP="00342CC8">
      <w:pPr>
        <w:tabs>
          <w:tab w:val="left" w:pos="851"/>
        </w:tabs>
        <w:ind w:left="851"/>
        <w:jc w:val="both"/>
        <w:rPr>
          <w:rFonts w:ascii="Arial" w:hAnsi="Arial" w:cs="Arial"/>
          <w:sz w:val="22"/>
          <w:szCs w:val="22"/>
        </w:rPr>
      </w:pPr>
      <w:r w:rsidRPr="00A00B62">
        <w:rPr>
          <w:rFonts w:ascii="Arial" w:hAnsi="Arial" w:cs="Arial"/>
          <w:sz w:val="22"/>
          <w:szCs w:val="22"/>
        </w:rPr>
        <w:t>Para el presente procedimiento de contratación, este punto no aplica.</w:t>
      </w:r>
    </w:p>
    <w:p w14:paraId="4A044AFA" w14:textId="20151BEB" w:rsidR="00342CC8" w:rsidRPr="00A00B62" w:rsidRDefault="00342CC8" w:rsidP="00342CC8">
      <w:pPr>
        <w:spacing w:line="240" w:lineRule="exact"/>
        <w:ind w:left="567"/>
        <w:jc w:val="both"/>
        <w:rPr>
          <w:rFonts w:ascii="Arial" w:hAnsi="Arial" w:cs="Arial"/>
          <w:sz w:val="22"/>
          <w:szCs w:val="22"/>
        </w:rPr>
      </w:pPr>
    </w:p>
    <w:p w14:paraId="21BD3B47" w14:textId="0287CEDF" w:rsidR="00342CC8" w:rsidRPr="00A00B62" w:rsidRDefault="00342CC8" w:rsidP="00F655D7">
      <w:pPr>
        <w:pStyle w:val="Prrafodelista"/>
        <w:numPr>
          <w:ilvl w:val="1"/>
          <w:numId w:val="11"/>
        </w:numPr>
        <w:spacing w:line="240" w:lineRule="exact"/>
        <w:jc w:val="both"/>
        <w:rPr>
          <w:rFonts w:ascii="Arial" w:hAnsi="Arial" w:cs="Arial"/>
          <w:b/>
          <w:bCs/>
        </w:rPr>
      </w:pPr>
      <w:bookmarkStart w:id="18" w:name="_Integración_nacional."/>
      <w:bookmarkEnd w:id="18"/>
      <w:r w:rsidRPr="00A00B62">
        <w:rPr>
          <w:rFonts w:ascii="Arial" w:hAnsi="Arial" w:cs="Arial"/>
          <w:b/>
          <w:bCs/>
        </w:rPr>
        <w:t>Integración nacional.</w:t>
      </w:r>
    </w:p>
    <w:p w14:paraId="7397E031" w14:textId="2F17EC19" w:rsidR="00342CC8" w:rsidRPr="00A00B62" w:rsidRDefault="00342CC8" w:rsidP="00342CC8">
      <w:pPr>
        <w:tabs>
          <w:tab w:val="left" w:pos="426"/>
        </w:tabs>
        <w:spacing w:line="240" w:lineRule="exact"/>
        <w:ind w:left="567"/>
        <w:jc w:val="both"/>
        <w:rPr>
          <w:rFonts w:ascii="Arial" w:hAnsi="Arial" w:cs="Arial"/>
          <w:sz w:val="22"/>
          <w:szCs w:val="22"/>
        </w:rPr>
      </w:pPr>
    </w:p>
    <w:p w14:paraId="2480A9FE" w14:textId="54BA58C0" w:rsidR="00342CC8"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El presente numeral no aplica al tratarse de un servicio.</w:t>
      </w:r>
    </w:p>
    <w:p w14:paraId="0BEB993E" w14:textId="77777777" w:rsidR="00EE57A7" w:rsidRPr="00A00B62" w:rsidRDefault="00EE57A7" w:rsidP="00342CC8">
      <w:pPr>
        <w:spacing w:line="240" w:lineRule="exact"/>
        <w:ind w:left="851"/>
        <w:jc w:val="both"/>
        <w:rPr>
          <w:rFonts w:ascii="Arial" w:hAnsi="Arial" w:cs="Arial"/>
          <w:sz w:val="22"/>
          <w:szCs w:val="22"/>
        </w:rPr>
      </w:pPr>
    </w:p>
    <w:p w14:paraId="793A3383" w14:textId="77777777" w:rsidR="00342CC8" w:rsidRPr="00A00B62" w:rsidRDefault="00342CC8" w:rsidP="00F655D7">
      <w:pPr>
        <w:pStyle w:val="Textoindependiente"/>
        <w:numPr>
          <w:ilvl w:val="0"/>
          <w:numId w:val="10"/>
        </w:numPr>
        <w:ind w:left="567"/>
        <w:jc w:val="both"/>
        <w:rPr>
          <w:rFonts w:ascii="Arial" w:hAnsi="Arial" w:cs="Arial"/>
          <w:b/>
          <w:bCs/>
          <w:sz w:val="22"/>
          <w:szCs w:val="22"/>
        </w:rPr>
      </w:pPr>
      <w:bookmarkStart w:id="19" w:name="_Idioma."/>
      <w:bookmarkEnd w:id="19"/>
      <w:r w:rsidRPr="00A00B62">
        <w:rPr>
          <w:rFonts w:ascii="Arial" w:hAnsi="Arial" w:cs="Arial"/>
          <w:b/>
          <w:bCs/>
          <w:sz w:val="22"/>
          <w:szCs w:val="22"/>
        </w:rPr>
        <w:t>Agrupación de los servicios.</w:t>
      </w:r>
    </w:p>
    <w:p w14:paraId="48D72E09" w14:textId="6D5DB085"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El servicio objeto de la presente </w:t>
      </w:r>
      <w:r w:rsidR="00EE7BA8">
        <w:rPr>
          <w:rFonts w:ascii="Arial" w:hAnsi="Arial" w:cs="Arial"/>
          <w:sz w:val="22"/>
          <w:szCs w:val="22"/>
        </w:rPr>
        <w:t>invitación</w:t>
      </w:r>
      <w:r w:rsidRPr="00A00B62">
        <w:rPr>
          <w:rFonts w:ascii="Arial" w:hAnsi="Arial" w:cs="Arial"/>
          <w:sz w:val="22"/>
          <w:szCs w:val="22"/>
        </w:rPr>
        <w:t>, se conforma de</w:t>
      </w:r>
      <w:r w:rsidRPr="00616B46">
        <w:rPr>
          <w:rFonts w:ascii="Arial" w:hAnsi="Arial" w:cs="Arial"/>
          <w:sz w:val="22"/>
          <w:szCs w:val="22"/>
        </w:rPr>
        <w:t xml:space="preserve"> </w:t>
      </w:r>
      <w:r w:rsidR="00EE57A7" w:rsidRPr="00EE57A7">
        <w:rPr>
          <w:rFonts w:ascii="Arial" w:hAnsi="Arial" w:cs="Arial"/>
          <w:b/>
          <w:bCs/>
          <w:color w:val="00B050"/>
          <w:sz w:val="22"/>
          <w:szCs w:val="22"/>
          <w:u w:val="single"/>
        </w:rPr>
        <w:t>1 (una)</w:t>
      </w:r>
      <w:r w:rsidR="00EE57A7">
        <w:rPr>
          <w:rFonts w:ascii="Arial" w:hAnsi="Arial" w:cs="Arial"/>
          <w:b/>
          <w:color w:val="00B050"/>
          <w:sz w:val="22"/>
          <w:szCs w:val="22"/>
          <w:u w:val="single"/>
        </w:rPr>
        <w:t xml:space="preserve"> única partida</w:t>
      </w:r>
      <w:r w:rsidRPr="00A00B62">
        <w:rPr>
          <w:rFonts w:ascii="Arial" w:hAnsi="Arial" w:cs="Arial"/>
          <w:sz w:val="22"/>
          <w:szCs w:val="22"/>
        </w:rPr>
        <w:t>, la</w:t>
      </w:r>
      <w:r w:rsidR="00FC36F2">
        <w:rPr>
          <w:rFonts w:ascii="Arial" w:hAnsi="Arial" w:cs="Arial"/>
          <w:sz w:val="22"/>
          <w:szCs w:val="22"/>
        </w:rPr>
        <w:t>s</w:t>
      </w:r>
      <w:r w:rsidRPr="00A00B62">
        <w:rPr>
          <w:rFonts w:ascii="Arial" w:hAnsi="Arial" w:cs="Arial"/>
          <w:sz w:val="22"/>
          <w:szCs w:val="22"/>
        </w:rPr>
        <w:t xml:space="preserve"> cual</w:t>
      </w:r>
      <w:r w:rsidR="00FC36F2">
        <w:rPr>
          <w:rFonts w:ascii="Arial" w:hAnsi="Arial" w:cs="Arial"/>
          <w:sz w:val="22"/>
          <w:szCs w:val="22"/>
        </w:rPr>
        <w:t>es</w:t>
      </w:r>
      <w:r w:rsidRPr="00A00B62">
        <w:rPr>
          <w:rFonts w:ascii="Arial" w:hAnsi="Arial" w:cs="Arial"/>
          <w:sz w:val="22"/>
          <w:szCs w:val="22"/>
        </w:rPr>
        <w:t xml:space="preserve"> se detalla</w:t>
      </w:r>
      <w:r w:rsidR="00FC36F2">
        <w:rPr>
          <w:rFonts w:ascii="Arial" w:hAnsi="Arial" w:cs="Arial"/>
          <w:sz w:val="22"/>
          <w:szCs w:val="22"/>
        </w:rPr>
        <w:t>n</w:t>
      </w:r>
      <w:r w:rsidRPr="00A00B62">
        <w:rPr>
          <w:rFonts w:ascii="Arial" w:hAnsi="Arial" w:cs="Arial"/>
          <w:sz w:val="22"/>
          <w:szCs w:val="22"/>
        </w:rPr>
        <w:t xml:space="preserve"> en el </w:t>
      </w:r>
      <w:r w:rsidRPr="00A00B62">
        <w:rPr>
          <w:rFonts w:ascii="Arial" w:hAnsi="Arial" w:cs="Arial"/>
          <w:color w:val="FF0000"/>
          <w:sz w:val="22"/>
          <w:szCs w:val="22"/>
        </w:rPr>
        <w:t>Anexo 1 “Términos de Referencia”</w:t>
      </w:r>
      <w:r w:rsidRPr="00A00B62">
        <w:rPr>
          <w:rFonts w:ascii="Arial" w:hAnsi="Arial" w:cs="Arial"/>
          <w:b/>
          <w:color w:val="C00000"/>
          <w:sz w:val="22"/>
          <w:szCs w:val="22"/>
        </w:rPr>
        <w:t xml:space="preserve"> </w:t>
      </w:r>
      <w:r w:rsidRPr="00A00B62">
        <w:rPr>
          <w:rFonts w:ascii="Arial" w:hAnsi="Arial" w:cs="Arial"/>
          <w:sz w:val="22"/>
          <w:szCs w:val="22"/>
        </w:rPr>
        <w:t xml:space="preserve">de la presente </w:t>
      </w:r>
      <w:r w:rsidR="00280FB7" w:rsidRPr="00280FB7">
        <w:rPr>
          <w:rFonts w:ascii="Arial" w:hAnsi="Arial" w:cs="Arial"/>
          <w:sz w:val="22"/>
          <w:szCs w:val="22"/>
        </w:rPr>
        <w:t>invitación</w:t>
      </w:r>
      <w:r w:rsidRPr="00A00B62">
        <w:rPr>
          <w:rFonts w:ascii="Arial" w:hAnsi="Arial" w:cs="Arial"/>
          <w:sz w:val="22"/>
          <w:szCs w:val="22"/>
        </w:rPr>
        <w:t>.</w:t>
      </w:r>
    </w:p>
    <w:p w14:paraId="020DFC72" w14:textId="77777777" w:rsidR="00342CC8" w:rsidRPr="00A00B62" w:rsidRDefault="00342CC8" w:rsidP="00342CC8">
      <w:pPr>
        <w:tabs>
          <w:tab w:val="left" w:pos="426"/>
        </w:tabs>
        <w:spacing w:line="240" w:lineRule="exact"/>
        <w:ind w:left="851"/>
        <w:jc w:val="both"/>
        <w:rPr>
          <w:rFonts w:ascii="Arial" w:hAnsi="Arial" w:cs="Arial"/>
          <w:sz w:val="22"/>
          <w:szCs w:val="22"/>
        </w:rPr>
      </w:pPr>
    </w:p>
    <w:p w14:paraId="6D9A477A" w14:textId="34458513"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La Convocante en el presente procedimiento de contratación no limita la libre participación y adjudicará </w:t>
      </w:r>
      <w:r w:rsidR="00EE57A7">
        <w:rPr>
          <w:rFonts w:ascii="Arial" w:hAnsi="Arial" w:cs="Arial"/>
          <w:sz w:val="22"/>
          <w:szCs w:val="22"/>
        </w:rPr>
        <w:t>la partida</w:t>
      </w:r>
      <w:r w:rsidRPr="00A00B62">
        <w:rPr>
          <w:rFonts w:ascii="Arial" w:hAnsi="Arial" w:cs="Arial"/>
          <w:sz w:val="22"/>
          <w:szCs w:val="22"/>
        </w:rPr>
        <w:t xml:space="preserve"> al </w:t>
      </w:r>
      <w:r w:rsidR="00EE7BA8">
        <w:rPr>
          <w:rFonts w:ascii="Arial" w:hAnsi="Arial" w:cs="Arial"/>
          <w:sz w:val="22"/>
          <w:szCs w:val="22"/>
        </w:rPr>
        <w:t>interesado</w:t>
      </w:r>
      <w:r w:rsidRPr="00A00B62">
        <w:rPr>
          <w:rFonts w:ascii="Arial" w:hAnsi="Arial" w:cs="Arial"/>
          <w:sz w:val="22"/>
          <w:szCs w:val="22"/>
        </w:rPr>
        <w:t xml:space="preserve"> que oferte las mejores condiciones y cumpla con los requisitos técnicos, administrativos y legales que se solicitan en la presente </w:t>
      </w:r>
      <w:r w:rsidR="00280FB7">
        <w:rPr>
          <w:rFonts w:ascii="Arial" w:hAnsi="Arial" w:cs="Arial"/>
          <w:sz w:val="22"/>
          <w:szCs w:val="22"/>
        </w:rPr>
        <w:t>invitación</w:t>
      </w:r>
      <w:r w:rsidRPr="00A00B62">
        <w:rPr>
          <w:rFonts w:ascii="Arial" w:hAnsi="Arial" w:cs="Arial"/>
          <w:sz w:val="22"/>
          <w:szCs w:val="22"/>
        </w:rPr>
        <w:t>.</w:t>
      </w:r>
    </w:p>
    <w:p w14:paraId="52B4F7A7"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038D9478" w14:textId="77777777" w:rsidR="00342CC8" w:rsidRPr="00A00B62" w:rsidRDefault="00342CC8" w:rsidP="00F655D7">
      <w:pPr>
        <w:pStyle w:val="Textoindependiente"/>
        <w:numPr>
          <w:ilvl w:val="0"/>
          <w:numId w:val="10"/>
        </w:numPr>
        <w:ind w:left="567"/>
        <w:jc w:val="both"/>
        <w:rPr>
          <w:rFonts w:ascii="Arial" w:hAnsi="Arial" w:cs="Arial"/>
          <w:b/>
          <w:bCs/>
          <w:sz w:val="22"/>
          <w:szCs w:val="22"/>
        </w:rPr>
      </w:pPr>
      <w:r w:rsidRPr="00A00B62">
        <w:rPr>
          <w:rFonts w:ascii="Arial" w:hAnsi="Arial" w:cs="Arial"/>
          <w:b/>
          <w:bCs/>
          <w:sz w:val="22"/>
          <w:szCs w:val="22"/>
        </w:rPr>
        <w:t>Precio máximo.</w:t>
      </w:r>
    </w:p>
    <w:p w14:paraId="6985680E" w14:textId="39F2CA0F"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Para el presente procedimiento de contratación,</w:t>
      </w:r>
      <w:r w:rsidR="00EE7BA8">
        <w:rPr>
          <w:rFonts w:ascii="Arial" w:hAnsi="Arial" w:cs="Arial"/>
          <w:sz w:val="22"/>
          <w:szCs w:val="22"/>
        </w:rPr>
        <w:t xml:space="preserve"> se establece que los interesados no podrán ofertar un precio que se encuentre por encima de los establecidos en </w:t>
      </w:r>
      <w:r w:rsidR="00BA5855">
        <w:rPr>
          <w:rFonts w:ascii="Arial" w:hAnsi="Arial" w:cs="Arial"/>
          <w:sz w:val="22"/>
          <w:szCs w:val="22"/>
        </w:rPr>
        <w:t>el</w:t>
      </w:r>
      <w:r w:rsidR="0070168D">
        <w:rPr>
          <w:rFonts w:ascii="Arial" w:hAnsi="Arial" w:cs="Arial"/>
          <w:sz w:val="22"/>
          <w:szCs w:val="22"/>
        </w:rPr>
        <w:t xml:space="preserve"> </w:t>
      </w:r>
      <w:r w:rsidR="0070168D" w:rsidRPr="0070168D">
        <w:rPr>
          <w:rFonts w:ascii="Arial" w:hAnsi="Arial" w:cs="Arial"/>
          <w:i/>
          <w:iCs/>
          <w:sz w:val="22"/>
          <w:szCs w:val="22"/>
        </w:rPr>
        <w:t>anexo 2 (precios de reserva)</w:t>
      </w:r>
      <w:r w:rsidR="0070168D">
        <w:rPr>
          <w:rFonts w:ascii="Arial" w:hAnsi="Arial" w:cs="Arial"/>
          <w:sz w:val="22"/>
          <w:szCs w:val="22"/>
        </w:rPr>
        <w:t xml:space="preserve"> del</w:t>
      </w:r>
      <w:r w:rsidR="00BA5855">
        <w:rPr>
          <w:rFonts w:ascii="Arial" w:hAnsi="Arial" w:cs="Arial"/>
          <w:sz w:val="22"/>
          <w:szCs w:val="22"/>
        </w:rPr>
        <w:t xml:space="preserve"> Acuerdo Marco para el servicio de internet corporativo, </w:t>
      </w:r>
      <w:r w:rsidR="0070168D">
        <w:rPr>
          <w:rFonts w:ascii="Arial" w:hAnsi="Arial" w:cs="Arial"/>
          <w:sz w:val="22"/>
          <w:szCs w:val="22"/>
        </w:rPr>
        <w:t>vigente</w:t>
      </w:r>
      <w:r w:rsidRPr="00A00B62">
        <w:rPr>
          <w:rFonts w:ascii="Arial" w:hAnsi="Arial" w:cs="Arial"/>
          <w:sz w:val="22"/>
          <w:szCs w:val="22"/>
        </w:rPr>
        <w:t>.</w:t>
      </w:r>
    </w:p>
    <w:p w14:paraId="6918A3FA" w14:textId="71579C0A" w:rsidR="001E1E33" w:rsidRDefault="001E1E33" w:rsidP="00342CC8">
      <w:pPr>
        <w:tabs>
          <w:tab w:val="left" w:pos="426"/>
        </w:tabs>
        <w:spacing w:line="240" w:lineRule="exact"/>
        <w:ind w:left="567"/>
        <w:jc w:val="both"/>
        <w:rPr>
          <w:rFonts w:ascii="Arial" w:hAnsi="Arial" w:cs="Arial"/>
          <w:sz w:val="22"/>
          <w:szCs w:val="22"/>
        </w:rPr>
      </w:pPr>
    </w:p>
    <w:p w14:paraId="178F6215" w14:textId="77777777" w:rsidR="00342CC8" w:rsidRPr="00A00B62" w:rsidRDefault="00342CC8" w:rsidP="00F655D7">
      <w:pPr>
        <w:pStyle w:val="Textoindependiente"/>
        <w:numPr>
          <w:ilvl w:val="0"/>
          <w:numId w:val="10"/>
        </w:numPr>
        <w:ind w:left="567"/>
        <w:jc w:val="both"/>
        <w:rPr>
          <w:rFonts w:ascii="Arial" w:hAnsi="Arial" w:cs="Arial"/>
          <w:b/>
          <w:bCs/>
          <w:sz w:val="22"/>
          <w:szCs w:val="22"/>
        </w:rPr>
      </w:pPr>
      <w:r w:rsidRPr="00A00B62">
        <w:rPr>
          <w:rFonts w:ascii="Arial" w:hAnsi="Arial" w:cs="Arial"/>
          <w:b/>
          <w:bCs/>
          <w:sz w:val="22"/>
          <w:szCs w:val="22"/>
        </w:rPr>
        <w:t>Normas oficiales.</w:t>
      </w:r>
    </w:p>
    <w:p w14:paraId="72B27D24" w14:textId="6A45643D" w:rsidR="00342CC8" w:rsidRPr="00A00B62" w:rsidRDefault="00342CC8" w:rsidP="00342CC8">
      <w:pPr>
        <w:pStyle w:val="Prrafodelista"/>
        <w:spacing w:line="240" w:lineRule="exact"/>
        <w:ind w:left="567"/>
        <w:jc w:val="both"/>
        <w:rPr>
          <w:rFonts w:ascii="Arial" w:hAnsi="Arial"/>
        </w:rPr>
      </w:pPr>
      <w:r w:rsidRPr="00A00B62">
        <w:rPr>
          <w:rFonts w:ascii="Arial" w:hAnsi="Arial"/>
        </w:rPr>
        <w:t xml:space="preserve">Los servicios, deberán cumplir con las características y especificaciones señaladas en la presente </w:t>
      </w:r>
      <w:r w:rsidR="00280FB7">
        <w:rPr>
          <w:rFonts w:ascii="Arial" w:hAnsi="Arial"/>
        </w:rPr>
        <w:t>invitación</w:t>
      </w:r>
      <w:r w:rsidRPr="00A00B62">
        <w:rPr>
          <w:rFonts w:ascii="Arial" w:hAnsi="Arial"/>
        </w:rPr>
        <w:t>; deberán prestarse con calidad, oportunidad y eficiencia, cumpliendo en su caso, con las normas aplicables.</w:t>
      </w:r>
      <w:r w:rsidRPr="00A00B62">
        <w:t xml:space="preserve"> </w:t>
      </w:r>
      <w:r w:rsidRPr="00A00B62">
        <w:rPr>
          <w:rFonts w:ascii="Arial" w:hAnsi="Arial"/>
        </w:rPr>
        <w:t xml:space="preserve">Atendiendo a las descripciones </w:t>
      </w:r>
      <w:r w:rsidRPr="00A00B62">
        <w:rPr>
          <w:rFonts w:ascii="Arial" w:hAnsi="Arial"/>
        </w:rPr>
        <w:lastRenderedPageBreak/>
        <w:t xml:space="preserve">técnicas señaladas, los servicios y en su caso los bienes que se requieran para la prestación del mismo, deberán, en su caso, cumplir con las </w:t>
      </w:r>
      <w:r w:rsidRPr="00A00B62">
        <w:rPr>
          <w:rFonts w:ascii="Arial" w:hAnsi="Arial"/>
          <w:b/>
        </w:rPr>
        <w:t>normas oficiales mexicanas</w:t>
      </w:r>
      <w:r w:rsidRPr="00A00B62">
        <w:rPr>
          <w:rFonts w:ascii="Arial" w:hAnsi="Arial"/>
        </w:rPr>
        <w:t xml:space="preserve">, las normas mexicanas, y a falta de éstas, las normas internacionales, lo dispuesto por la </w:t>
      </w:r>
      <w:r w:rsidRPr="00A00B62">
        <w:rPr>
          <w:rFonts w:ascii="Arial" w:hAnsi="Arial"/>
          <w:color w:val="00B050"/>
        </w:rPr>
        <w:t>Ley de Infraestructura de la Calidad, la Ley de Adquisiciones, Arrendamientos y Servicios del Sector Público y su Reglamento.</w:t>
      </w:r>
    </w:p>
    <w:p w14:paraId="4477D327" w14:textId="77777777" w:rsidR="00342CC8" w:rsidRPr="00A00B62" w:rsidRDefault="00342CC8" w:rsidP="00342CC8">
      <w:pPr>
        <w:pStyle w:val="Prrafodelista"/>
        <w:spacing w:line="240" w:lineRule="exact"/>
        <w:ind w:left="567"/>
        <w:jc w:val="both"/>
        <w:rPr>
          <w:rFonts w:ascii="Arial" w:hAnsi="Arial"/>
        </w:rPr>
      </w:pPr>
    </w:p>
    <w:p w14:paraId="5AC98E4C" w14:textId="7EDCF5C5" w:rsidR="00342CC8" w:rsidRDefault="00342CC8" w:rsidP="00E10014">
      <w:pPr>
        <w:pStyle w:val="Prrafodelista"/>
        <w:spacing w:line="240" w:lineRule="exact"/>
        <w:ind w:left="567"/>
        <w:jc w:val="both"/>
        <w:rPr>
          <w:rFonts w:ascii="Arial" w:hAnsi="Arial"/>
        </w:rPr>
      </w:pPr>
      <w:r w:rsidRPr="00A00B62">
        <w:rPr>
          <w:rFonts w:ascii="Arial" w:hAnsi="Arial"/>
        </w:rPr>
        <w:t xml:space="preserve">En específico el </w:t>
      </w:r>
      <w:r w:rsidR="0070168D">
        <w:rPr>
          <w:rFonts w:ascii="Arial" w:hAnsi="Arial"/>
        </w:rPr>
        <w:t>proveedor</w:t>
      </w:r>
      <w:r w:rsidRPr="00A00B62">
        <w:rPr>
          <w:rFonts w:ascii="Arial" w:hAnsi="Arial"/>
        </w:rPr>
        <w:t xml:space="preserve"> que resulte ganador deberá cumplir con los estándares de mercado y autorizaciones para este tipo de servicios, tomando como referencia lo solicitado en el </w:t>
      </w:r>
      <w:r w:rsidRPr="00A00B62">
        <w:rPr>
          <w:rFonts w:ascii="Arial" w:hAnsi="Arial"/>
          <w:color w:val="FF0000"/>
        </w:rPr>
        <w:t>Anexo 1 “Términos de Referencia”</w:t>
      </w:r>
      <w:r w:rsidRPr="00905ECD">
        <w:rPr>
          <w:rFonts w:ascii="Arial" w:hAnsi="Arial"/>
        </w:rPr>
        <w:t>.</w:t>
      </w:r>
    </w:p>
    <w:p w14:paraId="7DCD857E" w14:textId="77777777" w:rsidR="0070168D" w:rsidRDefault="0070168D" w:rsidP="00E10014">
      <w:pPr>
        <w:pStyle w:val="Prrafodelista"/>
        <w:spacing w:line="240" w:lineRule="exact"/>
        <w:ind w:left="567"/>
        <w:jc w:val="both"/>
        <w:rPr>
          <w:rFonts w:ascii="Arial" w:hAnsi="Arial"/>
          <w:color w:val="FF0000"/>
        </w:rPr>
      </w:pPr>
    </w:p>
    <w:p w14:paraId="0164E031" w14:textId="389CE5B0" w:rsidR="00342CC8" w:rsidRDefault="00342CC8" w:rsidP="00342CC8">
      <w:pPr>
        <w:pStyle w:val="Prrafodelista"/>
        <w:spacing w:line="240" w:lineRule="exact"/>
        <w:ind w:left="567"/>
        <w:jc w:val="both"/>
        <w:rPr>
          <w:rFonts w:ascii="Arial" w:hAnsi="Arial"/>
        </w:rPr>
      </w:pPr>
      <w:r w:rsidRPr="00A00B62">
        <w:rPr>
          <w:rFonts w:ascii="Arial" w:hAnsi="Arial"/>
        </w:rPr>
        <w:t xml:space="preserve">El </w:t>
      </w:r>
      <w:r w:rsidR="0070168D">
        <w:rPr>
          <w:rFonts w:ascii="Arial" w:hAnsi="Arial"/>
        </w:rPr>
        <w:t>participante</w:t>
      </w:r>
      <w:r w:rsidRPr="00A00B62">
        <w:rPr>
          <w:rFonts w:ascii="Arial" w:hAnsi="Arial"/>
        </w:rPr>
        <w:t xml:space="preserve"> ganador queda obligado ante </w:t>
      </w:r>
      <w:r w:rsidR="00280FB7">
        <w:rPr>
          <w:rFonts w:ascii="Arial" w:hAnsi="Arial"/>
        </w:rPr>
        <w:t>el CIATEJ, A.C.</w:t>
      </w:r>
      <w:r w:rsidRPr="00A00B62">
        <w:rPr>
          <w:rFonts w:ascii="Arial" w:hAnsi="Arial"/>
        </w:rPr>
        <w:t xml:space="preserve"> a responder por la falta y/o deficiencia de la calidad y de los vicios ocultos de los servicios contratados, así como de cualquier otra responsabilidad en que hubiere incurrido en los términos señalados en la presente </w:t>
      </w:r>
      <w:r w:rsidR="00280FB7">
        <w:rPr>
          <w:rFonts w:ascii="Arial" w:hAnsi="Arial"/>
        </w:rPr>
        <w:t>invitación</w:t>
      </w:r>
      <w:r w:rsidRPr="00A00B62">
        <w:rPr>
          <w:rFonts w:ascii="Arial" w:hAnsi="Arial"/>
        </w:rPr>
        <w:t>, sus anexos y en el contrato respectivo, así como en la legislación aplicable.</w:t>
      </w:r>
    </w:p>
    <w:p w14:paraId="650C6E7B" w14:textId="28F7469E" w:rsidR="0070168D" w:rsidRDefault="0070168D" w:rsidP="00342CC8">
      <w:pPr>
        <w:pStyle w:val="Prrafodelista"/>
        <w:spacing w:line="240" w:lineRule="exact"/>
        <w:ind w:left="567"/>
        <w:jc w:val="both"/>
        <w:rPr>
          <w:rFonts w:ascii="Arial" w:hAnsi="Arial"/>
        </w:rPr>
      </w:pPr>
    </w:p>
    <w:p w14:paraId="52CC3E47" w14:textId="77777777" w:rsidR="0070168D" w:rsidRDefault="0070168D" w:rsidP="0070168D">
      <w:pPr>
        <w:pStyle w:val="Prrafodelista"/>
        <w:spacing w:line="240" w:lineRule="exact"/>
        <w:ind w:left="567"/>
        <w:jc w:val="both"/>
        <w:rPr>
          <w:rFonts w:ascii="Arial" w:hAnsi="Arial" w:cs="Arial"/>
        </w:rPr>
      </w:pPr>
      <w:r w:rsidRPr="00606973">
        <w:rPr>
          <w:rFonts w:ascii="Arial" w:hAnsi="Arial" w:cs="Arial"/>
        </w:rPr>
        <w:t xml:space="preserve">Los </w:t>
      </w:r>
      <w:r>
        <w:rPr>
          <w:rFonts w:ascii="Arial" w:hAnsi="Arial" w:cs="Arial"/>
        </w:rPr>
        <w:t>p</w:t>
      </w:r>
      <w:r w:rsidRPr="00606973">
        <w:rPr>
          <w:rFonts w:ascii="Arial" w:hAnsi="Arial" w:cs="Arial"/>
        </w:rPr>
        <w:t xml:space="preserve">osibles </w:t>
      </w:r>
      <w:r>
        <w:rPr>
          <w:rFonts w:ascii="Arial" w:hAnsi="Arial" w:cs="Arial"/>
        </w:rPr>
        <w:t>p</w:t>
      </w:r>
      <w:r w:rsidRPr="00606973">
        <w:rPr>
          <w:rFonts w:ascii="Arial" w:hAnsi="Arial" w:cs="Arial"/>
        </w:rPr>
        <w:t xml:space="preserve">roveedores deberán </w:t>
      </w:r>
      <w:r>
        <w:rPr>
          <w:rFonts w:ascii="Arial" w:hAnsi="Arial" w:cs="Arial"/>
        </w:rPr>
        <w:t xml:space="preserve">observar </w:t>
      </w:r>
      <w:r w:rsidRPr="00606973">
        <w:rPr>
          <w:rFonts w:ascii="Arial" w:hAnsi="Arial" w:cs="Arial"/>
        </w:rPr>
        <w:t xml:space="preserve">el cumplimiento de las </w:t>
      </w:r>
      <w:r>
        <w:rPr>
          <w:rFonts w:ascii="Arial" w:hAnsi="Arial" w:cs="Arial"/>
        </w:rPr>
        <w:t xml:space="preserve">siguientes </w:t>
      </w:r>
      <w:r w:rsidRPr="004478FE">
        <w:rPr>
          <w:rFonts w:ascii="Arial" w:hAnsi="Arial" w:cs="Arial"/>
        </w:rPr>
        <w:t>Norma</w:t>
      </w:r>
      <w:r>
        <w:rPr>
          <w:rFonts w:ascii="Arial" w:hAnsi="Arial" w:cs="Arial"/>
        </w:rPr>
        <w:t>s</w:t>
      </w:r>
      <w:r w:rsidRPr="004478FE">
        <w:rPr>
          <w:rFonts w:ascii="Arial" w:hAnsi="Arial" w:cs="Arial"/>
        </w:rPr>
        <w:t xml:space="preserve"> Oficial</w:t>
      </w:r>
      <w:r>
        <w:rPr>
          <w:rFonts w:ascii="Arial" w:hAnsi="Arial" w:cs="Arial"/>
        </w:rPr>
        <w:t>es</w:t>
      </w:r>
      <w:r w:rsidRPr="004478FE">
        <w:rPr>
          <w:rFonts w:ascii="Arial" w:hAnsi="Arial" w:cs="Arial"/>
        </w:rPr>
        <w:t xml:space="preserve"> Mexicana</w:t>
      </w:r>
      <w:r>
        <w:rPr>
          <w:rFonts w:ascii="Arial" w:hAnsi="Arial" w:cs="Arial"/>
        </w:rPr>
        <w:t>s</w:t>
      </w:r>
      <w:r w:rsidRPr="00606973">
        <w:rPr>
          <w:rFonts w:ascii="Arial" w:hAnsi="Arial" w:cs="Arial"/>
        </w:rPr>
        <w:t xml:space="preserve">: </w:t>
      </w:r>
    </w:p>
    <w:p w14:paraId="007DFA1F" w14:textId="77777777" w:rsidR="0070168D" w:rsidRDefault="0070168D" w:rsidP="0070168D">
      <w:pPr>
        <w:pStyle w:val="Prrafodelista"/>
        <w:spacing w:line="240" w:lineRule="exact"/>
        <w:ind w:left="567"/>
        <w:rPr>
          <w:rFonts w:ascii="Arial" w:hAnsi="Arial" w:cs="Arial"/>
        </w:rPr>
      </w:pPr>
    </w:p>
    <w:tbl>
      <w:tblPr>
        <w:tblStyle w:val="Tablaconcuadrcula"/>
        <w:tblW w:w="0" w:type="auto"/>
        <w:tblInd w:w="567" w:type="dxa"/>
        <w:tblLook w:val="04A0" w:firstRow="1" w:lastRow="0" w:firstColumn="1" w:lastColumn="0" w:noHBand="0" w:noVBand="1"/>
      </w:tblPr>
      <w:tblGrid>
        <w:gridCol w:w="1333"/>
        <w:gridCol w:w="6928"/>
      </w:tblGrid>
      <w:tr w:rsidR="0070168D" w14:paraId="3F241F8D" w14:textId="77777777" w:rsidTr="00A6228E">
        <w:tc>
          <w:tcPr>
            <w:tcW w:w="1413" w:type="dxa"/>
            <w:shd w:val="clear" w:color="auto" w:fill="D9E2F3" w:themeFill="accent1" w:themeFillTint="33"/>
          </w:tcPr>
          <w:p w14:paraId="7BF11FF2" w14:textId="77777777" w:rsidR="0070168D" w:rsidRDefault="0070168D" w:rsidP="00A6228E">
            <w:pPr>
              <w:pStyle w:val="Prrafodelista"/>
              <w:spacing w:line="240" w:lineRule="exact"/>
              <w:ind w:left="0"/>
              <w:rPr>
                <w:rFonts w:ascii="Arial" w:hAnsi="Arial" w:cs="Arial"/>
              </w:rPr>
            </w:pPr>
            <w:r w:rsidRPr="00E36A10">
              <w:rPr>
                <w:rFonts w:ascii="Arial" w:hAnsi="Arial" w:cs="Arial"/>
                <w:b/>
              </w:rPr>
              <w:t>NOM-184-SCFI-2018</w:t>
            </w:r>
          </w:p>
        </w:tc>
        <w:tc>
          <w:tcPr>
            <w:tcW w:w="7647" w:type="dxa"/>
          </w:tcPr>
          <w:p w14:paraId="6C6378F4" w14:textId="77777777" w:rsidR="0070168D" w:rsidRDefault="0070168D" w:rsidP="0070168D">
            <w:pPr>
              <w:pStyle w:val="Prrafodelista"/>
              <w:spacing w:line="240" w:lineRule="exact"/>
              <w:ind w:left="0"/>
              <w:jc w:val="both"/>
              <w:rPr>
                <w:rFonts w:ascii="Arial" w:hAnsi="Arial" w:cs="Arial"/>
              </w:rPr>
            </w:pPr>
            <w:r w:rsidRPr="00E36A10">
              <w:rPr>
                <w:rFonts w:ascii="Arial" w:hAnsi="Arial" w:cs="Arial"/>
              </w:rPr>
              <w:t xml:space="preserve">Elementos normativos y obligaciones específicas que deben observar los proveedores para la comercialización y/o prestación de los servicios de telecomunicaciones cuando utilicen una red pública de telecomunicaciones (cancela a la </w:t>
            </w:r>
            <w:r w:rsidRPr="00BD7223">
              <w:rPr>
                <w:rFonts w:ascii="Arial" w:hAnsi="Arial" w:cs="Arial"/>
                <w:b/>
              </w:rPr>
              <w:t>NOM-184-SCFI-2012</w:t>
            </w:r>
            <w:r w:rsidRPr="00E36A10">
              <w:rPr>
                <w:rFonts w:ascii="Arial" w:hAnsi="Arial" w:cs="Arial"/>
              </w:rPr>
              <w:t>).</w:t>
            </w:r>
          </w:p>
        </w:tc>
      </w:tr>
      <w:tr w:rsidR="0070168D" w14:paraId="71225890" w14:textId="77777777" w:rsidTr="00A6228E">
        <w:tc>
          <w:tcPr>
            <w:tcW w:w="1413" w:type="dxa"/>
            <w:shd w:val="clear" w:color="auto" w:fill="D9E2F3" w:themeFill="accent1" w:themeFillTint="33"/>
          </w:tcPr>
          <w:p w14:paraId="67DB4840" w14:textId="77777777" w:rsidR="0070168D" w:rsidRDefault="0070168D" w:rsidP="00A6228E">
            <w:pPr>
              <w:pStyle w:val="Prrafodelista"/>
              <w:spacing w:line="240" w:lineRule="exact"/>
              <w:ind w:left="0"/>
              <w:rPr>
                <w:rFonts w:ascii="Arial" w:hAnsi="Arial" w:cs="Arial"/>
              </w:rPr>
            </w:pPr>
            <w:r w:rsidRPr="00E36A10">
              <w:rPr>
                <w:rFonts w:ascii="Arial" w:hAnsi="Arial" w:cs="Arial"/>
                <w:b/>
              </w:rPr>
              <w:t>NOM-001-SCFI-2018</w:t>
            </w:r>
          </w:p>
        </w:tc>
        <w:tc>
          <w:tcPr>
            <w:tcW w:w="7647" w:type="dxa"/>
          </w:tcPr>
          <w:p w14:paraId="626FABE5" w14:textId="77777777" w:rsidR="0070168D" w:rsidRDefault="0070168D" w:rsidP="00A6228E">
            <w:pPr>
              <w:pStyle w:val="Prrafodelista"/>
              <w:spacing w:line="240" w:lineRule="exact"/>
              <w:ind w:left="0"/>
              <w:rPr>
                <w:rFonts w:ascii="Arial" w:hAnsi="Arial" w:cs="Arial"/>
              </w:rPr>
            </w:pPr>
            <w:r w:rsidRPr="00E36A10">
              <w:rPr>
                <w:rFonts w:ascii="Arial" w:hAnsi="Arial" w:cs="Arial"/>
              </w:rPr>
              <w:t xml:space="preserve">Aparatos electrónicos requisitos de seguridad y métodos de prueba (cancela a la </w:t>
            </w:r>
            <w:r w:rsidRPr="00BD7223">
              <w:rPr>
                <w:rFonts w:ascii="Arial" w:hAnsi="Arial" w:cs="Arial"/>
                <w:b/>
              </w:rPr>
              <w:t>NOM-001-SCFI-1993</w:t>
            </w:r>
            <w:r w:rsidRPr="00E36A10">
              <w:rPr>
                <w:rFonts w:ascii="Arial" w:hAnsi="Arial" w:cs="Arial"/>
              </w:rPr>
              <w:t>).</w:t>
            </w:r>
          </w:p>
        </w:tc>
      </w:tr>
    </w:tbl>
    <w:p w14:paraId="315CDE63" w14:textId="77777777" w:rsidR="0070168D" w:rsidRPr="00A00B62" w:rsidRDefault="0070168D" w:rsidP="00342CC8">
      <w:pPr>
        <w:pStyle w:val="Prrafodelista"/>
        <w:spacing w:line="240" w:lineRule="exact"/>
        <w:ind w:left="567"/>
        <w:jc w:val="both"/>
        <w:rPr>
          <w:rFonts w:ascii="Arial" w:hAnsi="Arial" w:cs="Arial"/>
        </w:rPr>
      </w:pPr>
    </w:p>
    <w:p w14:paraId="1AA9CA95" w14:textId="77777777" w:rsidR="00342CC8" w:rsidRPr="00A00B62" w:rsidRDefault="00342CC8" w:rsidP="00F655D7">
      <w:pPr>
        <w:pStyle w:val="Textoindependiente"/>
        <w:numPr>
          <w:ilvl w:val="0"/>
          <w:numId w:val="10"/>
        </w:numPr>
        <w:ind w:left="567"/>
        <w:jc w:val="both"/>
        <w:rPr>
          <w:rFonts w:ascii="Arial" w:hAnsi="Arial" w:cs="Arial"/>
          <w:b/>
          <w:bCs/>
          <w:sz w:val="22"/>
          <w:szCs w:val="22"/>
        </w:rPr>
      </w:pPr>
      <w:r w:rsidRPr="00A00B62">
        <w:rPr>
          <w:rFonts w:ascii="Arial" w:hAnsi="Arial" w:cs="Arial"/>
          <w:b/>
          <w:bCs/>
          <w:sz w:val="22"/>
          <w:szCs w:val="22"/>
        </w:rPr>
        <w:t>Pruebas de calidad.</w:t>
      </w:r>
    </w:p>
    <w:p w14:paraId="7ECD82D1" w14:textId="77777777" w:rsidR="00342CC8" w:rsidRPr="00A00B62" w:rsidRDefault="00342CC8" w:rsidP="00342CC8">
      <w:pPr>
        <w:pStyle w:val="Prrafodelista"/>
        <w:spacing w:line="240" w:lineRule="exact"/>
        <w:ind w:left="567"/>
        <w:jc w:val="both"/>
        <w:rPr>
          <w:rFonts w:ascii="Arial" w:hAnsi="Arial" w:cs="Arial"/>
        </w:rPr>
      </w:pPr>
      <w:r w:rsidRPr="00A00B62">
        <w:rPr>
          <w:rFonts w:ascii="Arial" w:hAnsi="Arial" w:cs="Arial"/>
        </w:rPr>
        <w:t>Para el presente procedimiento de contratación, este punto no aplica.</w:t>
      </w:r>
    </w:p>
    <w:p w14:paraId="3EE96B9B" w14:textId="77777777" w:rsidR="004143F8" w:rsidRPr="00A00B62" w:rsidRDefault="004143F8" w:rsidP="00342CC8">
      <w:pPr>
        <w:tabs>
          <w:tab w:val="left" w:pos="426"/>
        </w:tabs>
        <w:spacing w:line="240" w:lineRule="exact"/>
        <w:ind w:left="567"/>
        <w:jc w:val="both"/>
        <w:rPr>
          <w:rFonts w:ascii="Arial" w:hAnsi="Arial" w:cs="Arial"/>
          <w:sz w:val="22"/>
          <w:szCs w:val="22"/>
        </w:rPr>
      </w:pPr>
    </w:p>
    <w:p w14:paraId="514716E5" w14:textId="690E1CA8" w:rsidR="00342CC8" w:rsidRPr="00A00B62" w:rsidRDefault="00EB0CC9" w:rsidP="00F655D7">
      <w:pPr>
        <w:pStyle w:val="Textoindependiente"/>
        <w:numPr>
          <w:ilvl w:val="0"/>
          <w:numId w:val="10"/>
        </w:numPr>
        <w:ind w:left="567"/>
        <w:jc w:val="both"/>
        <w:rPr>
          <w:rFonts w:ascii="Arial" w:hAnsi="Arial" w:cs="Arial"/>
          <w:b/>
          <w:bCs/>
          <w:sz w:val="22"/>
          <w:szCs w:val="22"/>
        </w:rPr>
      </w:pPr>
      <w:r>
        <w:rPr>
          <w:rFonts w:ascii="Arial" w:hAnsi="Arial" w:cs="Arial"/>
          <w:b/>
          <w:bCs/>
          <w:sz w:val="22"/>
          <w:szCs w:val="22"/>
        </w:rPr>
        <w:t>Tipo de contrato</w:t>
      </w:r>
      <w:r w:rsidR="00342CC8" w:rsidRPr="00A00B62">
        <w:rPr>
          <w:rFonts w:ascii="Arial" w:hAnsi="Arial" w:cs="Arial"/>
          <w:b/>
          <w:bCs/>
          <w:sz w:val="22"/>
          <w:szCs w:val="22"/>
        </w:rPr>
        <w:t>.</w:t>
      </w:r>
    </w:p>
    <w:p w14:paraId="303999BF" w14:textId="6EFD384E" w:rsidR="00342CC8" w:rsidRDefault="005928CA" w:rsidP="005928CA">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El contrato que derive de la presente </w:t>
      </w:r>
      <w:r w:rsidR="0070168D">
        <w:rPr>
          <w:rFonts w:ascii="Arial" w:hAnsi="Arial" w:cs="Arial"/>
          <w:sz w:val="22"/>
          <w:szCs w:val="22"/>
        </w:rPr>
        <w:t>invitación</w:t>
      </w:r>
      <w:r w:rsidRPr="00A00B62">
        <w:rPr>
          <w:rFonts w:ascii="Arial" w:hAnsi="Arial" w:cs="Arial"/>
          <w:sz w:val="22"/>
          <w:szCs w:val="22"/>
        </w:rPr>
        <w:t xml:space="preserve"> </w:t>
      </w:r>
      <w:r w:rsidRPr="00A3577B">
        <w:rPr>
          <w:rFonts w:ascii="Arial" w:hAnsi="Arial" w:cs="Arial"/>
          <w:sz w:val="22"/>
          <w:szCs w:val="22"/>
        </w:rPr>
        <w:t xml:space="preserve">será un contrato </w:t>
      </w:r>
      <w:r w:rsidR="0070168D">
        <w:rPr>
          <w:rFonts w:ascii="Arial" w:hAnsi="Arial" w:cs="Arial"/>
          <w:b/>
          <w:color w:val="FF0000"/>
          <w:sz w:val="22"/>
          <w:szCs w:val="22"/>
        </w:rPr>
        <w:t>cerrado</w:t>
      </w:r>
      <w:r>
        <w:rPr>
          <w:rFonts w:ascii="Arial" w:hAnsi="Arial" w:cs="Arial"/>
          <w:color w:val="000000"/>
          <w:sz w:val="22"/>
          <w:szCs w:val="22"/>
        </w:rPr>
        <w:t xml:space="preserve"> con cantidades </w:t>
      </w:r>
      <w:r w:rsidR="0070168D">
        <w:rPr>
          <w:rFonts w:ascii="Arial" w:hAnsi="Arial" w:cs="Arial"/>
          <w:color w:val="000000"/>
          <w:sz w:val="22"/>
          <w:szCs w:val="22"/>
        </w:rPr>
        <w:t>determinadas</w:t>
      </w:r>
      <w:r w:rsidRPr="00A3577B">
        <w:rPr>
          <w:rFonts w:ascii="Arial" w:hAnsi="Arial" w:cs="Arial"/>
          <w:color w:val="000000"/>
          <w:sz w:val="22"/>
          <w:szCs w:val="22"/>
        </w:rPr>
        <w:t>,</w:t>
      </w:r>
      <w:r w:rsidRPr="00A00B62">
        <w:rPr>
          <w:rFonts w:ascii="Arial" w:hAnsi="Arial" w:cs="Arial"/>
          <w:sz w:val="22"/>
          <w:szCs w:val="22"/>
        </w:rPr>
        <w:t xml:space="preserve"> </w:t>
      </w:r>
      <w:r>
        <w:rPr>
          <w:rFonts w:ascii="Arial" w:hAnsi="Arial" w:cs="Arial"/>
          <w:sz w:val="22"/>
          <w:szCs w:val="22"/>
        </w:rPr>
        <w:t xml:space="preserve">lo anterior con fundamento en el </w:t>
      </w:r>
      <w:r w:rsidRPr="001042D7">
        <w:rPr>
          <w:rFonts w:ascii="Arial" w:hAnsi="Arial" w:cs="Arial"/>
          <w:color w:val="00B050"/>
          <w:sz w:val="22"/>
          <w:szCs w:val="22"/>
        </w:rPr>
        <w:t xml:space="preserve">artículo </w:t>
      </w:r>
      <w:r w:rsidR="00EF1C1C">
        <w:rPr>
          <w:rFonts w:ascii="Arial" w:hAnsi="Arial" w:cs="Arial"/>
          <w:color w:val="00B050"/>
          <w:sz w:val="22"/>
          <w:szCs w:val="22"/>
        </w:rPr>
        <w:t>6</w:t>
      </w:r>
      <w:r w:rsidR="0070168D">
        <w:rPr>
          <w:rFonts w:ascii="Arial" w:hAnsi="Arial" w:cs="Arial"/>
          <w:color w:val="00B050"/>
          <w:sz w:val="22"/>
          <w:szCs w:val="22"/>
        </w:rPr>
        <w:t>6</w:t>
      </w:r>
      <w:r w:rsidRPr="001042D7">
        <w:rPr>
          <w:rFonts w:ascii="Arial" w:hAnsi="Arial" w:cs="Arial"/>
          <w:color w:val="00B050"/>
          <w:sz w:val="22"/>
          <w:szCs w:val="22"/>
        </w:rPr>
        <w:t xml:space="preserve"> de la </w:t>
      </w:r>
      <w:r w:rsidR="00B25AB0" w:rsidRPr="001042D7">
        <w:rPr>
          <w:rFonts w:ascii="Arial" w:hAnsi="Arial" w:cs="Arial"/>
          <w:color w:val="00B050"/>
          <w:sz w:val="22"/>
          <w:szCs w:val="22"/>
        </w:rPr>
        <w:t>LAASSP,</w:t>
      </w:r>
      <w:r w:rsidRPr="00EF074D">
        <w:rPr>
          <w:rFonts w:ascii="Arial" w:hAnsi="Arial" w:cs="Arial"/>
          <w:color w:val="00B050"/>
          <w:sz w:val="22"/>
          <w:szCs w:val="22"/>
        </w:rPr>
        <w:t xml:space="preserve"> </w:t>
      </w:r>
      <w:r w:rsidR="00EF1C1C">
        <w:rPr>
          <w:rFonts w:ascii="Arial" w:hAnsi="Arial" w:cs="Arial"/>
          <w:color w:val="00B050"/>
          <w:sz w:val="22"/>
          <w:szCs w:val="22"/>
        </w:rPr>
        <w:t xml:space="preserve">así como </w:t>
      </w:r>
      <w:r w:rsidR="0070168D">
        <w:rPr>
          <w:rFonts w:ascii="Arial" w:hAnsi="Arial" w:cs="Arial"/>
          <w:color w:val="00B050"/>
          <w:sz w:val="22"/>
          <w:szCs w:val="22"/>
        </w:rPr>
        <w:t>el</w:t>
      </w:r>
      <w:r w:rsidR="00EF1C1C">
        <w:rPr>
          <w:rFonts w:ascii="Arial" w:hAnsi="Arial" w:cs="Arial"/>
          <w:color w:val="00B050"/>
          <w:sz w:val="22"/>
          <w:szCs w:val="22"/>
        </w:rPr>
        <w:t xml:space="preserve"> artículo </w:t>
      </w:r>
      <w:r w:rsidR="0070168D">
        <w:rPr>
          <w:rFonts w:ascii="Arial" w:hAnsi="Arial" w:cs="Arial"/>
          <w:color w:val="00B050"/>
          <w:sz w:val="22"/>
          <w:szCs w:val="22"/>
        </w:rPr>
        <w:t>126</w:t>
      </w:r>
      <w:r w:rsidRPr="001042D7">
        <w:rPr>
          <w:rFonts w:ascii="Arial" w:hAnsi="Arial" w:cs="Arial"/>
          <w:color w:val="00B050"/>
          <w:sz w:val="22"/>
          <w:szCs w:val="22"/>
        </w:rPr>
        <w:t xml:space="preserve"> del RLAASSP</w:t>
      </w:r>
      <w:r>
        <w:rPr>
          <w:rFonts w:ascii="Arial" w:hAnsi="Arial" w:cs="Arial"/>
          <w:sz w:val="22"/>
          <w:szCs w:val="22"/>
        </w:rPr>
        <w:t xml:space="preserve">, </w:t>
      </w:r>
      <w:r w:rsidRPr="00A00B62">
        <w:rPr>
          <w:rFonts w:ascii="Arial" w:hAnsi="Arial" w:cs="Arial"/>
          <w:sz w:val="22"/>
          <w:szCs w:val="22"/>
        </w:rPr>
        <w:t xml:space="preserve">tomando en consideración las cantidades establecidas en el </w:t>
      </w:r>
      <w:r w:rsidRPr="00A00B62">
        <w:rPr>
          <w:rFonts w:ascii="Arial" w:hAnsi="Arial" w:cs="Arial"/>
          <w:color w:val="FF0000"/>
          <w:sz w:val="22"/>
          <w:szCs w:val="22"/>
        </w:rPr>
        <w:t>Anexo 1 “Términos de Referencia”</w:t>
      </w:r>
      <w:r w:rsidRPr="00A00B62">
        <w:rPr>
          <w:rFonts w:ascii="Arial" w:hAnsi="Arial" w:cs="Arial"/>
          <w:sz w:val="22"/>
          <w:szCs w:val="22"/>
        </w:rPr>
        <w:t xml:space="preserve"> y </w:t>
      </w:r>
      <w:r w:rsidR="00280FB7">
        <w:rPr>
          <w:rFonts w:ascii="Arial" w:hAnsi="Arial" w:cs="Arial"/>
          <w:sz w:val="22"/>
          <w:szCs w:val="22"/>
        </w:rPr>
        <w:t>los precios de re</w:t>
      </w:r>
      <w:r w:rsidR="0073279A">
        <w:rPr>
          <w:rFonts w:ascii="Arial" w:hAnsi="Arial" w:cs="Arial"/>
          <w:sz w:val="22"/>
          <w:szCs w:val="22"/>
        </w:rPr>
        <w:t>serva señalados en el Anexo 2 del Acuerdo Marco</w:t>
      </w:r>
      <w:r w:rsidRPr="00A00B62">
        <w:rPr>
          <w:rFonts w:ascii="Arial" w:hAnsi="Arial" w:cs="Arial"/>
          <w:sz w:val="22"/>
          <w:szCs w:val="22"/>
        </w:rPr>
        <w:t>.</w:t>
      </w:r>
    </w:p>
    <w:p w14:paraId="3553C2CB" w14:textId="77777777" w:rsidR="005928CA" w:rsidRPr="00A00B62" w:rsidRDefault="005928CA" w:rsidP="005928CA">
      <w:pPr>
        <w:tabs>
          <w:tab w:val="left" w:pos="426"/>
        </w:tabs>
        <w:spacing w:line="240" w:lineRule="exact"/>
        <w:ind w:left="567"/>
        <w:jc w:val="both"/>
        <w:rPr>
          <w:rFonts w:ascii="Arial" w:hAnsi="Arial" w:cs="Arial"/>
          <w:sz w:val="22"/>
          <w:szCs w:val="22"/>
        </w:rPr>
      </w:pPr>
    </w:p>
    <w:p w14:paraId="2CCBF7D3" w14:textId="77777777" w:rsidR="00342CC8" w:rsidRPr="00A00B62" w:rsidRDefault="00342CC8" w:rsidP="00F655D7">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Modalidad de contratación.</w:t>
      </w:r>
    </w:p>
    <w:p w14:paraId="27EF1F6A" w14:textId="5294B7D4" w:rsidR="00342CC8" w:rsidRDefault="00342CC8" w:rsidP="00342CC8">
      <w:pPr>
        <w:tabs>
          <w:tab w:val="left" w:pos="426"/>
        </w:tabs>
        <w:spacing w:line="240" w:lineRule="exact"/>
        <w:ind w:left="567"/>
        <w:jc w:val="both"/>
        <w:rPr>
          <w:rFonts w:ascii="Arial" w:hAnsi="Arial" w:cs="Arial"/>
          <w:sz w:val="22"/>
          <w:szCs w:val="22"/>
        </w:rPr>
      </w:pPr>
      <w:r w:rsidRPr="00C337EB">
        <w:rPr>
          <w:rFonts w:ascii="Arial" w:hAnsi="Arial" w:cs="Arial"/>
          <w:sz w:val="22"/>
          <w:szCs w:val="22"/>
        </w:rPr>
        <w:t xml:space="preserve">La presente </w:t>
      </w:r>
      <w:r w:rsidR="00C5651A" w:rsidRPr="00C337EB">
        <w:rPr>
          <w:rFonts w:ascii="Arial" w:hAnsi="Arial" w:cs="Arial"/>
          <w:sz w:val="22"/>
          <w:szCs w:val="22"/>
        </w:rPr>
        <w:t xml:space="preserve">invitación responde a la asignación de un contrato especifico derivado de la suscripción de un acuerdo marco de conformidad con lo establecido en los artículos </w:t>
      </w:r>
      <w:r w:rsidR="00C5651A" w:rsidRPr="00C337EB">
        <w:rPr>
          <w:rFonts w:ascii="Arial" w:hAnsi="Arial" w:cs="Arial"/>
          <w:color w:val="00B050"/>
          <w:sz w:val="22"/>
          <w:szCs w:val="22"/>
        </w:rPr>
        <w:t>24, 35 fracción VI y 59 de la LAASSP</w:t>
      </w:r>
      <w:r w:rsidR="00C5651A" w:rsidRPr="00C337EB">
        <w:rPr>
          <w:rFonts w:ascii="Arial" w:hAnsi="Arial" w:cs="Arial"/>
          <w:sz w:val="22"/>
          <w:szCs w:val="22"/>
        </w:rPr>
        <w:t xml:space="preserve">, así como lo establecido en los </w:t>
      </w:r>
      <w:r w:rsidR="00C5651A" w:rsidRPr="00C337EB">
        <w:rPr>
          <w:rFonts w:ascii="Arial" w:hAnsi="Arial" w:cs="Arial"/>
          <w:color w:val="00B050"/>
          <w:sz w:val="22"/>
          <w:szCs w:val="22"/>
        </w:rPr>
        <w:t>artículos 29, 30, 31, 32, 33 y 34 del RLAASSP</w:t>
      </w:r>
      <w:r w:rsidR="00C337EB" w:rsidRPr="00C337EB">
        <w:rPr>
          <w:rFonts w:ascii="Arial" w:hAnsi="Arial" w:cs="Arial"/>
          <w:sz w:val="22"/>
          <w:szCs w:val="22"/>
        </w:rPr>
        <w:t xml:space="preserve"> y se llevará a cabo con la modalidad de Ofertas Subsecuentes de Descuento de conformidad con lo establecido en los </w:t>
      </w:r>
      <w:r w:rsidR="00C337EB" w:rsidRPr="00C337EB">
        <w:rPr>
          <w:rFonts w:ascii="Arial" w:hAnsi="Arial" w:cs="Arial"/>
          <w:color w:val="00B050"/>
          <w:sz w:val="22"/>
          <w:szCs w:val="22"/>
        </w:rPr>
        <w:t>artículos</w:t>
      </w:r>
      <w:r w:rsidR="00C337EB" w:rsidRPr="00C337EB">
        <w:rPr>
          <w:rFonts w:ascii="Arial" w:hAnsi="Arial" w:cs="Arial"/>
          <w:sz w:val="22"/>
          <w:szCs w:val="22"/>
        </w:rPr>
        <w:t xml:space="preserve"> </w:t>
      </w:r>
      <w:r w:rsidR="00C337EB" w:rsidRPr="00C337EB">
        <w:rPr>
          <w:rFonts w:ascii="Arial" w:hAnsi="Arial" w:cs="Arial"/>
          <w:color w:val="00B050"/>
          <w:sz w:val="22"/>
          <w:szCs w:val="22"/>
        </w:rPr>
        <w:t>65 y 66 del RLAASSP</w:t>
      </w:r>
      <w:r w:rsidR="00C337EB" w:rsidRPr="00C337EB">
        <w:rPr>
          <w:rFonts w:ascii="Arial" w:hAnsi="Arial" w:cs="Arial"/>
          <w:sz w:val="22"/>
          <w:szCs w:val="22"/>
        </w:rPr>
        <w:t>, el día</w:t>
      </w:r>
      <w:r w:rsidR="00C337EB">
        <w:rPr>
          <w:rFonts w:ascii="Arial" w:hAnsi="Arial" w:cs="Arial"/>
          <w:sz w:val="22"/>
          <w:szCs w:val="22"/>
        </w:rPr>
        <w:t>,</w:t>
      </w:r>
      <w:r w:rsidR="00C337EB" w:rsidRPr="00C337EB">
        <w:rPr>
          <w:rFonts w:ascii="Arial" w:hAnsi="Arial" w:cs="Arial"/>
          <w:sz w:val="22"/>
          <w:szCs w:val="22"/>
        </w:rPr>
        <w:t xml:space="preserve"> a la hora </w:t>
      </w:r>
      <w:r w:rsidR="00C337EB">
        <w:rPr>
          <w:rFonts w:ascii="Arial" w:hAnsi="Arial" w:cs="Arial"/>
          <w:sz w:val="22"/>
          <w:szCs w:val="22"/>
        </w:rPr>
        <w:t xml:space="preserve">y en el lugar </w:t>
      </w:r>
      <w:r w:rsidR="00C337EB" w:rsidRPr="00C337EB">
        <w:rPr>
          <w:rFonts w:ascii="Arial" w:hAnsi="Arial" w:cs="Arial"/>
          <w:sz w:val="22"/>
          <w:szCs w:val="22"/>
        </w:rPr>
        <w:t xml:space="preserve">señalados en el apartado III, numeral 2 de la presente </w:t>
      </w:r>
      <w:r w:rsidR="0073279A">
        <w:rPr>
          <w:rFonts w:ascii="Arial" w:hAnsi="Arial" w:cs="Arial"/>
          <w:sz w:val="22"/>
          <w:szCs w:val="22"/>
        </w:rPr>
        <w:t>invitación</w:t>
      </w:r>
      <w:r w:rsidR="00C337EB" w:rsidRPr="00C337EB">
        <w:rPr>
          <w:rFonts w:ascii="Arial" w:hAnsi="Arial" w:cs="Arial"/>
          <w:sz w:val="22"/>
          <w:szCs w:val="22"/>
        </w:rPr>
        <w:t>.</w:t>
      </w:r>
    </w:p>
    <w:p w14:paraId="5FCCF226" w14:textId="309A9662" w:rsidR="00DB215E" w:rsidRDefault="00DB215E" w:rsidP="00342CC8">
      <w:pPr>
        <w:tabs>
          <w:tab w:val="left" w:pos="426"/>
        </w:tabs>
        <w:spacing w:line="240" w:lineRule="exact"/>
        <w:ind w:left="567"/>
        <w:jc w:val="both"/>
        <w:rPr>
          <w:rFonts w:ascii="Arial" w:hAnsi="Arial" w:cs="Arial"/>
          <w:sz w:val="22"/>
          <w:szCs w:val="22"/>
        </w:rPr>
      </w:pPr>
    </w:p>
    <w:p w14:paraId="38F3261B" w14:textId="77777777" w:rsidR="00342CC8" w:rsidRPr="00A00B62" w:rsidRDefault="00342CC8" w:rsidP="00F655D7">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Abastecimiento simultáneo.</w:t>
      </w:r>
    </w:p>
    <w:p w14:paraId="06B393AE" w14:textId="68160E7E" w:rsidR="00342CC8" w:rsidRDefault="00B92E92" w:rsidP="00342CC8">
      <w:pPr>
        <w:tabs>
          <w:tab w:val="left" w:pos="426"/>
        </w:tabs>
        <w:spacing w:line="240" w:lineRule="exact"/>
        <w:ind w:left="567"/>
        <w:jc w:val="both"/>
        <w:rPr>
          <w:rFonts w:ascii="Arial" w:hAnsi="Arial" w:cs="Arial"/>
          <w:sz w:val="22"/>
          <w:szCs w:val="22"/>
        </w:rPr>
      </w:pPr>
      <w:r w:rsidRPr="00B92E92">
        <w:rPr>
          <w:rFonts w:ascii="Arial" w:hAnsi="Arial" w:cs="Arial"/>
          <w:sz w:val="22"/>
          <w:szCs w:val="22"/>
        </w:rPr>
        <w:lastRenderedPageBreak/>
        <w:t xml:space="preserve">La convocante adjudicará el contrato a las personas físicas o morales que de entre los </w:t>
      </w:r>
      <w:r w:rsidR="00075CA3">
        <w:rPr>
          <w:rFonts w:ascii="Arial" w:hAnsi="Arial" w:cs="Arial"/>
          <w:sz w:val="22"/>
          <w:szCs w:val="22"/>
        </w:rPr>
        <w:t>posibles proveedores</w:t>
      </w:r>
      <w:r w:rsidRPr="00B92E92">
        <w:rPr>
          <w:rFonts w:ascii="Arial" w:hAnsi="Arial" w:cs="Arial"/>
          <w:sz w:val="22"/>
          <w:szCs w:val="22"/>
        </w:rPr>
        <w:t xml:space="preserve"> reúna las condiciones legales, técnicas y económicas requeridas por el </w:t>
      </w:r>
      <w:r w:rsidRPr="00DB215E">
        <w:rPr>
          <w:rFonts w:ascii="Arial" w:hAnsi="Arial" w:cs="Arial"/>
          <w:b/>
          <w:bCs/>
          <w:sz w:val="22"/>
          <w:szCs w:val="22"/>
        </w:rPr>
        <w:t>CIATEJ, A.C.</w:t>
      </w:r>
      <w:r w:rsidRPr="00B92E92">
        <w:rPr>
          <w:rFonts w:ascii="Arial" w:hAnsi="Arial" w:cs="Arial"/>
          <w:sz w:val="22"/>
          <w:szCs w:val="22"/>
        </w:rPr>
        <w:t xml:space="preserve"> que garantice(n) satisfactoriamente el cumplimiento de las obligaciones a contratar.</w:t>
      </w:r>
    </w:p>
    <w:p w14:paraId="62842B92" w14:textId="77777777" w:rsidR="00B92E92" w:rsidRPr="00A00B62" w:rsidRDefault="00B92E92" w:rsidP="00342CC8">
      <w:pPr>
        <w:tabs>
          <w:tab w:val="left" w:pos="426"/>
        </w:tabs>
        <w:spacing w:line="240" w:lineRule="exact"/>
        <w:ind w:left="567"/>
        <w:jc w:val="both"/>
        <w:rPr>
          <w:rFonts w:ascii="Arial" w:hAnsi="Arial" w:cs="Arial"/>
          <w:sz w:val="22"/>
          <w:szCs w:val="22"/>
        </w:rPr>
      </w:pPr>
    </w:p>
    <w:p w14:paraId="32351DBA" w14:textId="12E29719"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De conformidad con el párrafo anterior, el </w:t>
      </w:r>
      <w:r w:rsidRPr="00A00B62">
        <w:rPr>
          <w:rFonts w:ascii="Arial" w:hAnsi="Arial" w:cs="Arial"/>
          <w:b/>
          <w:sz w:val="22"/>
          <w:szCs w:val="22"/>
        </w:rPr>
        <w:t>CIATEJ, A.C.</w:t>
      </w:r>
      <w:r w:rsidRPr="00A00B62">
        <w:rPr>
          <w:rFonts w:ascii="Arial" w:hAnsi="Arial" w:cs="Arial"/>
          <w:sz w:val="22"/>
          <w:szCs w:val="22"/>
        </w:rPr>
        <w:t xml:space="preserve"> adjudicará la totalidad de la partida a un solo </w:t>
      </w:r>
      <w:r w:rsidR="00EB2D8E">
        <w:rPr>
          <w:rFonts w:ascii="Arial" w:hAnsi="Arial" w:cs="Arial"/>
          <w:sz w:val="22"/>
          <w:szCs w:val="22"/>
        </w:rPr>
        <w:t>interesado</w:t>
      </w:r>
      <w:r w:rsidRPr="00A00B62">
        <w:rPr>
          <w:rFonts w:ascii="Arial" w:hAnsi="Arial" w:cs="Arial"/>
          <w:sz w:val="22"/>
          <w:szCs w:val="22"/>
        </w:rPr>
        <w:t>, por lo que no se considera el abastecimiento simultáneo en el presente procedimiento de contratación.</w:t>
      </w:r>
    </w:p>
    <w:p w14:paraId="5AF4D452" w14:textId="77777777" w:rsidR="00C337EB" w:rsidRPr="00A00B62" w:rsidRDefault="00C337EB" w:rsidP="00342CC8">
      <w:pPr>
        <w:tabs>
          <w:tab w:val="left" w:pos="426"/>
        </w:tabs>
        <w:spacing w:line="240" w:lineRule="exact"/>
        <w:ind w:left="567"/>
        <w:jc w:val="both"/>
        <w:rPr>
          <w:rFonts w:ascii="Arial" w:hAnsi="Arial" w:cs="Arial"/>
          <w:sz w:val="22"/>
          <w:szCs w:val="22"/>
        </w:rPr>
      </w:pPr>
    </w:p>
    <w:p w14:paraId="4A0A415A" w14:textId="77777777" w:rsidR="00342CC8" w:rsidRPr="00A00B62" w:rsidRDefault="00342CC8" w:rsidP="00F655D7">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Modelo de contrato.</w:t>
      </w:r>
    </w:p>
    <w:p w14:paraId="0679E4DA" w14:textId="675CD60A" w:rsidR="00342CC8" w:rsidRPr="003A1B61" w:rsidRDefault="00342CC8" w:rsidP="00342CC8">
      <w:pPr>
        <w:ind w:left="567"/>
        <w:jc w:val="both"/>
        <w:rPr>
          <w:rFonts w:ascii="Arial" w:hAnsi="Arial" w:cs="Arial"/>
          <w:sz w:val="22"/>
          <w:szCs w:val="22"/>
        </w:rPr>
      </w:pPr>
      <w:r w:rsidRPr="00A00B62">
        <w:rPr>
          <w:rFonts w:ascii="Arial" w:hAnsi="Arial" w:cs="Arial"/>
          <w:sz w:val="22"/>
          <w:szCs w:val="22"/>
        </w:rPr>
        <w:t xml:space="preserve">Para efecto de la formalización de la contratación, </w:t>
      </w:r>
      <w:r w:rsidR="00A540F2">
        <w:rPr>
          <w:rFonts w:ascii="Arial" w:hAnsi="Arial" w:cs="Arial"/>
          <w:sz w:val="22"/>
          <w:szCs w:val="22"/>
        </w:rPr>
        <w:t xml:space="preserve">se utilizará el </w:t>
      </w:r>
      <w:r w:rsidRPr="00A540F2">
        <w:rPr>
          <w:rFonts w:ascii="Arial" w:hAnsi="Arial" w:cs="Arial"/>
          <w:color w:val="FF0000"/>
          <w:sz w:val="22"/>
          <w:szCs w:val="22"/>
        </w:rPr>
        <w:t>Anexo “Modelo de Contrato”</w:t>
      </w:r>
      <w:r w:rsidRPr="00A00B62">
        <w:rPr>
          <w:rFonts w:ascii="Arial" w:hAnsi="Arial" w:cs="Arial"/>
          <w:sz w:val="22"/>
          <w:szCs w:val="22"/>
        </w:rPr>
        <w:t xml:space="preserve"> </w:t>
      </w:r>
      <w:r w:rsidR="00AB1B25">
        <w:rPr>
          <w:rFonts w:ascii="Arial" w:hAnsi="Arial" w:cs="Arial"/>
          <w:sz w:val="22"/>
          <w:szCs w:val="22"/>
        </w:rPr>
        <w:t xml:space="preserve">el cual forma parte integrante de esta </w:t>
      </w:r>
      <w:r w:rsidR="0073279A">
        <w:rPr>
          <w:rFonts w:ascii="Arial" w:hAnsi="Arial" w:cs="Arial"/>
          <w:sz w:val="22"/>
          <w:szCs w:val="22"/>
        </w:rPr>
        <w:t>invitación</w:t>
      </w:r>
      <w:r w:rsidR="00AB1B25">
        <w:rPr>
          <w:rFonts w:ascii="Arial" w:hAnsi="Arial" w:cs="Arial"/>
          <w:sz w:val="22"/>
          <w:szCs w:val="22"/>
        </w:rPr>
        <w:t>, mismo que podrá ser modificado y/o adecuado sin limitación alguna por parte de la convocante, a fin de ser ajustado a las características y especificaciones del servicio</w:t>
      </w:r>
      <w:r w:rsidRPr="00A00B62">
        <w:rPr>
          <w:rFonts w:ascii="Arial" w:hAnsi="Arial" w:cs="Arial"/>
          <w:sz w:val="22"/>
          <w:szCs w:val="22"/>
        </w:rPr>
        <w:t>.</w:t>
      </w:r>
    </w:p>
    <w:p w14:paraId="0D4D39CB" w14:textId="77777777" w:rsidR="00342CC8" w:rsidRPr="00A00B62" w:rsidRDefault="00342CC8" w:rsidP="00342CC8">
      <w:pPr>
        <w:tabs>
          <w:tab w:val="left" w:pos="426"/>
        </w:tabs>
        <w:spacing w:line="240" w:lineRule="exact"/>
        <w:ind w:left="851"/>
        <w:jc w:val="both"/>
        <w:rPr>
          <w:rFonts w:ascii="Arial" w:hAnsi="Arial" w:cs="Arial"/>
          <w:sz w:val="22"/>
          <w:szCs w:val="22"/>
        </w:rPr>
      </w:pPr>
    </w:p>
    <w:p w14:paraId="66AED5DE" w14:textId="0396627A"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Para los efectos de esta contratación, la presente </w:t>
      </w:r>
      <w:r w:rsidR="00EB2D8E">
        <w:rPr>
          <w:rFonts w:ascii="Arial" w:hAnsi="Arial" w:cs="Arial"/>
          <w:sz w:val="22"/>
          <w:szCs w:val="22"/>
        </w:rPr>
        <w:t>invitación</w:t>
      </w:r>
      <w:r w:rsidRPr="00A00B62">
        <w:rPr>
          <w:rFonts w:ascii="Arial" w:hAnsi="Arial" w:cs="Arial"/>
          <w:sz w:val="22"/>
          <w:szCs w:val="22"/>
        </w:rPr>
        <w:t xml:space="preserve">, sus anexos, el contrato que de ella derive y </w:t>
      </w:r>
      <w:r w:rsidRPr="000D2FF5">
        <w:rPr>
          <w:rFonts w:ascii="Arial" w:hAnsi="Arial" w:cs="Arial"/>
          <w:sz w:val="22"/>
          <w:szCs w:val="22"/>
        </w:rPr>
        <w:t>sus anexos</w:t>
      </w:r>
      <w:r w:rsidRPr="00A00B62">
        <w:rPr>
          <w:rFonts w:ascii="Arial" w:hAnsi="Arial" w:cs="Arial"/>
          <w:sz w:val="22"/>
          <w:szCs w:val="22"/>
        </w:rPr>
        <w:t xml:space="preserve">, son los instrumentos que vinculan a las partes en sus derechos y obligaciones. En caso de existir discrepancia entre el contrato que se firme y la presente </w:t>
      </w:r>
      <w:r w:rsidR="0073279A">
        <w:rPr>
          <w:rFonts w:ascii="Arial" w:hAnsi="Arial" w:cs="Arial"/>
          <w:sz w:val="22"/>
          <w:szCs w:val="22"/>
        </w:rPr>
        <w:t>invitación</w:t>
      </w:r>
      <w:r w:rsidRPr="00A00B62">
        <w:rPr>
          <w:rFonts w:ascii="Arial" w:hAnsi="Arial" w:cs="Arial"/>
          <w:sz w:val="22"/>
          <w:szCs w:val="22"/>
        </w:rPr>
        <w:t xml:space="preserve">, prevalecerá lo dispuesto en el cuerpo general de la </w:t>
      </w:r>
      <w:r w:rsidR="0073279A">
        <w:rPr>
          <w:rFonts w:ascii="Arial" w:hAnsi="Arial" w:cs="Arial"/>
          <w:sz w:val="22"/>
          <w:szCs w:val="22"/>
        </w:rPr>
        <w:t>invitación</w:t>
      </w:r>
      <w:r w:rsidRPr="00A00B62">
        <w:rPr>
          <w:rFonts w:ascii="Arial" w:hAnsi="Arial" w:cs="Arial"/>
          <w:sz w:val="22"/>
          <w:szCs w:val="22"/>
        </w:rPr>
        <w:t xml:space="preserve"> y sus anexos.</w:t>
      </w:r>
    </w:p>
    <w:p w14:paraId="5C4F9D88" w14:textId="1A34FC33" w:rsidR="00342CC8" w:rsidRPr="00A00B62" w:rsidRDefault="00342CC8" w:rsidP="00342CC8">
      <w:pPr>
        <w:tabs>
          <w:tab w:val="left" w:pos="426"/>
        </w:tabs>
        <w:spacing w:line="240" w:lineRule="exact"/>
        <w:ind w:left="567"/>
        <w:jc w:val="both"/>
        <w:rPr>
          <w:rFonts w:ascii="Arial" w:hAnsi="Arial" w:cs="Arial"/>
          <w:sz w:val="22"/>
          <w:szCs w:val="22"/>
        </w:rPr>
      </w:pPr>
    </w:p>
    <w:p w14:paraId="61428D65" w14:textId="008E987E" w:rsidR="003E15EF" w:rsidRDefault="00342CC8" w:rsidP="0023658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Con motivo de las auditorias, visitas o inspecciones que se practiquen a la convocante, en los términos de lo dispuesto por el </w:t>
      </w:r>
      <w:r w:rsidRPr="00A00B62">
        <w:rPr>
          <w:rFonts w:ascii="Arial" w:hAnsi="Arial" w:cs="Arial"/>
          <w:color w:val="00B050"/>
          <w:sz w:val="22"/>
          <w:szCs w:val="22"/>
        </w:rPr>
        <w:t xml:space="preserve">artículo </w:t>
      </w:r>
      <w:r w:rsidR="00D43D4B">
        <w:rPr>
          <w:rFonts w:ascii="Arial" w:hAnsi="Arial" w:cs="Arial"/>
          <w:color w:val="00B050"/>
          <w:sz w:val="22"/>
          <w:szCs w:val="22"/>
        </w:rPr>
        <w:t>156</w:t>
      </w:r>
      <w:r w:rsidR="00D43D4B" w:rsidRPr="00A00B62">
        <w:rPr>
          <w:rFonts w:ascii="Arial" w:hAnsi="Arial" w:cs="Arial"/>
          <w:color w:val="00B050"/>
          <w:sz w:val="22"/>
          <w:szCs w:val="22"/>
        </w:rPr>
        <w:t xml:space="preserve"> </w:t>
      </w:r>
      <w:r w:rsidRPr="00A00B62">
        <w:rPr>
          <w:rFonts w:ascii="Arial" w:hAnsi="Arial" w:cs="Arial"/>
          <w:color w:val="00B050"/>
          <w:sz w:val="22"/>
          <w:szCs w:val="22"/>
        </w:rPr>
        <w:t>del Reglamento de la LAASSP</w:t>
      </w:r>
      <w:r w:rsidRPr="00A00B62">
        <w:rPr>
          <w:rFonts w:ascii="Arial" w:hAnsi="Arial" w:cs="Arial"/>
          <w:sz w:val="22"/>
          <w:szCs w:val="22"/>
        </w:rPr>
        <w:t xml:space="preserve">, y en caso de requerírsele, el </w:t>
      </w:r>
      <w:r w:rsidR="00075CA3">
        <w:rPr>
          <w:rFonts w:ascii="Arial" w:hAnsi="Arial" w:cs="Arial"/>
          <w:sz w:val="22"/>
          <w:szCs w:val="22"/>
        </w:rPr>
        <w:t>posible proveedor</w:t>
      </w:r>
      <w:r w:rsidRPr="00A00B62">
        <w:rPr>
          <w:rFonts w:ascii="Arial" w:hAnsi="Arial" w:cs="Arial"/>
          <w:sz w:val="22"/>
          <w:szCs w:val="22"/>
        </w:rPr>
        <w:t xml:space="preserve"> que resulte ganador deberá proporcionar al Órgano Interno de Control en el </w:t>
      </w:r>
      <w:r w:rsidR="009E4DA3">
        <w:rPr>
          <w:rFonts w:ascii="Arial" w:hAnsi="Arial" w:cs="Arial"/>
          <w:b/>
          <w:sz w:val="22"/>
          <w:szCs w:val="22"/>
        </w:rPr>
        <w:t>CIATEJ</w:t>
      </w:r>
      <w:r w:rsidRPr="00A00B62">
        <w:rPr>
          <w:rFonts w:ascii="Arial" w:hAnsi="Arial" w:cs="Arial"/>
          <w:b/>
          <w:sz w:val="22"/>
          <w:szCs w:val="22"/>
        </w:rPr>
        <w:t>, A.C.,</w:t>
      </w:r>
      <w:r w:rsidRPr="00A00B62">
        <w:rPr>
          <w:rFonts w:ascii="Arial" w:hAnsi="Arial" w:cs="Arial"/>
          <w:sz w:val="22"/>
          <w:szCs w:val="22"/>
        </w:rPr>
        <w:t xml:space="preserve"> la información y/o documentación relacionada con el contrato adjudicado que resulte de este procedimiento de contratación.</w:t>
      </w:r>
    </w:p>
    <w:p w14:paraId="2DB939EE" w14:textId="77777777" w:rsidR="00B45D27" w:rsidRDefault="00B45D27" w:rsidP="00236588">
      <w:pPr>
        <w:tabs>
          <w:tab w:val="left" w:pos="426"/>
        </w:tabs>
        <w:spacing w:line="240" w:lineRule="exact"/>
        <w:ind w:left="567"/>
        <w:jc w:val="both"/>
        <w:rPr>
          <w:rFonts w:ascii="Arial" w:hAnsi="Arial" w:cs="Arial"/>
          <w:sz w:val="22"/>
          <w:szCs w:val="22"/>
        </w:rPr>
      </w:pPr>
    </w:p>
    <w:p w14:paraId="419DC975" w14:textId="2B242B49" w:rsidR="00342CC8" w:rsidRPr="00B25AB0" w:rsidRDefault="002A6BAF" w:rsidP="00B25AB0">
      <w:pPr>
        <w:shd w:val="clear" w:color="auto" w:fill="D5DCE4"/>
        <w:ind w:left="600"/>
        <w:jc w:val="both"/>
        <w:rPr>
          <w:rFonts w:ascii="Arial" w:hAnsi="Arial" w:cs="Arial"/>
          <w:b/>
          <w:caps/>
          <w:sz w:val="24"/>
        </w:rPr>
      </w:pPr>
      <w:r>
        <w:rPr>
          <w:rFonts w:ascii="Arial" w:hAnsi="Arial" w:cs="Arial"/>
          <w:b/>
          <w:caps/>
          <w:sz w:val="24"/>
        </w:rPr>
        <w:t xml:space="preserve">III. </w:t>
      </w:r>
      <w:r w:rsidR="00342CC8" w:rsidRPr="00B25AB0">
        <w:rPr>
          <w:rFonts w:ascii="Arial" w:hAnsi="Arial" w:cs="Arial"/>
          <w:b/>
          <w:caps/>
          <w:sz w:val="24"/>
        </w:rPr>
        <w:t>Forma</w:t>
      </w:r>
      <w:r w:rsidR="00C42CDC" w:rsidRPr="00B25AB0">
        <w:rPr>
          <w:rFonts w:ascii="Arial" w:hAnsi="Arial" w:cs="Arial"/>
          <w:b/>
          <w:caps/>
          <w:sz w:val="24"/>
        </w:rPr>
        <w:t xml:space="preserve"> </w:t>
      </w:r>
      <w:r w:rsidR="00342CC8" w:rsidRPr="00B25AB0">
        <w:rPr>
          <w:rFonts w:ascii="Arial" w:hAnsi="Arial" w:cs="Arial"/>
          <w:b/>
          <w:caps/>
          <w:sz w:val="24"/>
        </w:rPr>
        <w:t>y términos que regirán los diversos actos del procedimiento de</w:t>
      </w:r>
      <w:r w:rsidR="00EB2D8E">
        <w:rPr>
          <w:rFonts w:ascii="Arial" w:hAnsi="Arial" w:cs="Arial"/>
          <w:b/>
          <w:caps/>
          <w:sz w:val="24"/>
        </w:rPr>
        <w:t xml:space="preserve"> la</w:t>
      </w:r>
      <w:r w:rsidR="00342CC8" w:rsidRPr="00B25AB0">
        <w:rPr>
          <w:rFonts w:ascii="Arial" w:hAnsi="Arial" w:cs="Arial"/>
          <w:b/>
          <w:caps/>
          <w:sz w:val="24"/>
        </w:rPr>
        <w:t xml:space="preserve"> </w:t>
      </w:r>
      <w:r w:rsidR="00EB2D8E">
        <w:rPr>
          <w:rFonts w:ascii="Arial" w:hAnsi="Arial" w:cs="Arial"/>
          <w:b/>
          <w:caps/>
          <w:sz w:val="24"/>
        </w:rPr>
        <w:t>Invitación</w:t>
      </w:r>
      <w:r w:rsidR="00342CC8" w:rsidRPr="00B25AB0">
        <w:rPr>
          <w:rFonts w:ascii="Arial" w:hAnsi="Arial" w:cs="Arial"/>
          <w:b/>
          <w:caps/>
          <w:sz w:val="24"/>
        </w:rPr>
        <w:t>.</w:t>
      </w:r>
    </w:p>
    <w:p w14:paraId="14AEE8A2" w14:textId="77777777" w:rsidR="003E15EF" w:rsidRPr="003E15EF" w:rsidRDefault="003E15EF" w:rsidP="003E15EF">
      <w:pPr>
        <w:jc w:val="both"/>
        <w:rPr>
          <w:rFonts w:ascii="Arial" w:hAnsi="Arial" w:cs="Arial"/>
          <w:b/>
        </w:rPr>
      </w:pPr>
    </w:p>
    <w:p w14:paraId="7136A9CB" w14:textId="4C55EBFC" w:rsidR="00342CC8" w:rsidRPr="00A00B62" w:rsidRDefault="007A2475" w:rsidP="00F655D7">
      <w:pPr>
        <w:pStyle w:val="Prrafodelista"/>
        <w:numPr>
          <w:ilvl w:val="0"/>
          <w:numId w:val="12"/>
        </w:numPr>
        <w:ind w:left="567"/>
        <w:jc w:val="both"/>
        <w:rPr>
          <w:rFonts w:ascii="Arial" w:hAnsi="Arial" w:cs="Arial"/>
          <w:b/>
        </w:rPr>
      </w:pPr>
      <w:r>
        <w:rPr>
          <w:rFonts w:ascii="Arial" w:hAnsi="Arial" w:cs="Arial"/>
          <w:b/>
        </w:rPr>
        <w:t>P</w:t>
      </w:r>
      <w:r w:rsidR="00342CC8" w:rsidRPr="00A00B62">
        <w:rPr>
          <w:rFonts w:ascii="Arial" w:hAnsi="Arial" w:cs="Arial"/>
          <w:b/>
        </w:rPr>
        <w:t>lazos para la presentación y apertura de proposiciones.</w:t>
      </w:r>
    </w:p>
    <w:p w14:paraId="591CC290" w14:textId="77777777" w:rsidR="00342CC8" w:rsidRPr="00A00B62" w:rsidRDefault="00342CC8" w:rsidP="00342CC8">
      <w:pPr>
        <w:pStyle w:val="Prrafodelista"/>
        <w:ind w:left="360"/>
        <w:jc w:val="both"/>
        <w:rPr>
          <w:rFonts w:ascii="Arial" w:hAnsi="Arial" w:cs="Arial"/>
        </w:rPr>
      </w:pPr>
    </w:p>
    <w:p w14:paraId="3F60E4DB" w14:textId="0A8E2013" w:rsidR="00342CC8" w:rsidRDefault="007A2475" w:rsidP="00342CC8">
      <w:pPr>
        <w:pStyle w:val="Prrafodelista"/>
        <w:ind w:left="567"/>
        <w:jc w:val="both"/>
        <w:rPr>
          <w:rFonts w:ascii="Arial" w:hAnsi="Arial" w:cs="Arial"/>
        </w:rPr>
      </w:pPr>
      <w:r>
        <w:rPr>
          <w:rFonts w:ascii="Arial" w:hAnsi="Arial" w:cs="Arial"/>
        </w:rPr>
        <w:t xml:space="preserve">Con fundamento en lo establecido en el artículo 34 fracción I del Reglamento de la Ley de Adquisiciones, Arrendamientos y Servicios del Sector Público, se hace del conocimiento de los posibles proveedores que el plazo para el envío de sus propuestas deberá realizarse en un periodo no mayor a 3 tres días hábiles contados a partir de la emisión de la presente invitación. </w:t>
      </w:r>
    </w:p>
    <w:p w14:paraId="05F0AD78" w14:textId="77777777" w:rsidR="00DB215E" w:rsidRPr="00A00B62" w:rsidRDefault="00DB215E" w:rsidP="00342CC8">
      <w:pPr>
        <w:pStyle w:val="Prrafodelista"/>
        <w:ind w:left="567"/>
        <w:jc w:val="both"/>
        <w:rPr>
          <w:rFonts w:ascii="Arial" w:hAnsi="Arial" w:cs="Arial"/>
        </w:rPr>
      </w:pPr>
    </w:p>
    <w:p w14:paraId="284E6B4F" w14:textId="6E0C60C0" w:rsidR="00342CC8" w:rsidRDefault="00342CC8" w:rsidP="00F655D7">
      <w:pPr>
        <w:pStyle w:val="Prrafodelista"/>
        <w:numPr>
          <w:ilvl w:val="0"/>
          <w:numId w:val="12"/>
        </w:numPr>
        <w:ind w:left="567"/>
        <w:jc w:val="both"/>
        <w:rPr>
          <w:rFonts w:ascii="Arial" w:hAnsi="Arial" w:cs="Arial"/>
          <w:b/>
        </w:rPr>
      </w:pPr>
      <w:r w:rsidRPr="00A00B62">
        <w:rPr>
          <w:rFonts w:ascii="Arial" w:hAnsi="Arial" w:cs="Arial"/>
          <w:b/>
        </w:rPr>
        <w:t>Fecha, hora, lugar y condiciones para la celebración de los actos del proceso.</w:t>
      </w:r>
    </w:p>
    <w:p w14:paraId="6BE88C79" w14:textId="182D167D" w:rsidR="00554AA4" w:rsidRDefault="00554AA4" w:rsidP="00554AA4">
      <w:pPr>
        <w:jc w:val="both"/>
        <w:rPr>
          <w:rFonts w:ascii="Arial" w:hAnsi="Arial" w:cs="Arial"/>
          <w:b/>
        </w:rPr>
      </w:pPr>
    </w:p>
    <w:p w14:paraId="14C479ED" w14:textId="3B7DDA43" w:rsidR="00554AA4" w:rsidRDefault="00554AA4" w:rsidP="005618E4">
      <w:pPr>
        <w:ind w:left="567"/>
        <w:jc w:val="both"/>
        <w:rPr>
          <w:rStyle w:val="Hipervnculo"/>
          <w:rFonts w:ascii="Arial" w:hAnsi="Arial" w:cs="Arial"/>
          <w:color w:val="auto"/>
          <w:sz w:val="22"/>
          <w:szCs w:val="22"/>
          <w:u w:val="none"/>
        </w:rPr>
      </w:pPr>
      <w:r w:rsidRPr="00B6002B">
        <w:rPr>
          <w:rFonts w:ascii="Arial" w:hAnsi="Arial" w:cs="Arial"/>
          <w:bCs/>
          <w:sz w:val="22"/>
          <w:szCs w:val="22"/>
        </w:rPr>
        <w:t xml:space="preserve">De conformidad con lo establecido en </w:t>
      </w:r>
      <w:r w:rsidR="00B07F48" w:rsidRPr="00B6002B">
        <w:rPr>
          <w:rFonts w:ascii="Arial" w:hAnsi="Arial" w:cs="Arial"/>
          <w:bCs/>
          <w:sz w:val="22"/>
          <w:szCs w:val="22"/>
        </w:rPr>
        <w:t>el</w:t>
      </w:r>
      <w:r w:rsidRPr="00B6002B">
        <w:rPr>
          <w:rFonts w:ascii="Arial" w:hAnsi="Arial" w:cs="Arial"/>
          <w:bCs/>
          <w:sz w:val="22"/>
          <w:szCs w:val="22"/>
        </w:rPr>
        <w:t xml:space="preserve"> </w:t>
      </w:r>
      <w:r w:rsidRPr="00005E32">
        <w:rPr>
          <w:rFonts w:ascii="Arial" w:hAnsi="Arial" w:cs="Arial"/>
          <w:bCs/>
          <w:color w:val="00B050"/>
          <w:sz w:val="22"/>
          <w:szCs w:val="22"/>
        </w:rPr>
        <w:t>artículo 36 de la LAASSP</w:t>
      </w:r>
      <w:r w:rsidR="00E62B9B" w:rsidRPr="00B6002B">
        <w:rPr>
          <w:rFonts w:ascii="Arial" w:hAnsi="Arial" w:cs="Arial"/>
          <w:bCs/>
          <w:sz w:val="22"/>
          <w:szCs w:val="22"/>
        </w:rPr>
        <w:t xml:space="preserve">, </w:t>
      </w:r>
      <w:r w:rsidR="00E62B9B" w:rsidRPr="00192EE9">
        <w:rPr>
          <w:rFonts w:ascii="Arial" w:hAnsi="Arial" w:cs="Arial"/>
          <w:bCs/>
          <w:sz w:val="22"/>
          <w:szCs w:val="22"/>
        </w:rPr>
        <w:t>la presentación y apertura de proposiciones</w:t>
      </w:r>
      <w:r w:rsidR="00192EE9" w:rsidRPr="00192EE9">
        <w:rPr>
          <w:rFonts w:ascii="Arial" w:hAnsi="Arial" w:cs="Arial"/>
          <w:bCs/>
          <w:sz w:val="22"/>
          <w:szCs w:val="22"/>
        </w:rPr>
        <w:t>, las ofertas subsecuentes de descuento</w:t>
      </w:r>
      <w:r w:rsidR="00E62B9B" w:rsidRPr="00192EE9">
        <w:rPr>
          <w:rFonts w:ascii="Arial" w:hAnsi="Arial" w:cs="Arial"/>
          <w:bCs/>
          <w:sz w:val="22"/>
          <w:szCs w:val="22"/>
        </w:rPr>
        <w:t xml:space="preserve"> y el fallo</w:t>
      </w:r>
      <w:r w:rsidR="00E62B9B" w:rsidRPr="00B6002B">
        <w:rPr>
          <w:rFonts w:ascii="Arial" w:hAnsi="Arial" w:cs="Arial"/>
          <w:bCs/>
          <w:sz w:val="22"/>
          <w:szCs w:val="22"/>
        </w:rPr>
        <w:t xml:space="preserve"> de la </w:t>
      </w:r>
      <w:r w:rsidR="0048171E">
        <w:rPr>
          <w:rFonts w:ascii="Arial" w:hAnsi="Arial" w:cs="Arial"/>
          <w:sz w:val="22"/>
          <w:szCs w:val="22"/>
        </w:rPr>
        <w:t>invitación</w:t>
      </w:r>
      <w:r w:rsidR="00E62B9B" w:rsidRPr="00B6002B">
        <w:rPr>
          <w:rFonts w:ascii="Arial" w:hAnsi="Arial" w:cs="Arial"/>
          <w:bCs/>
          <w:sz w:val="22"/>
          <w:szCs w:val="22"/>
        </w:rPr>
        <w:t xml:space="preserve"> </w:t>
      </w:r>
      <w:r w:rsidRPr="00B6002B">
        <w:rPr>
          <w:rFonts w:ascii="Arial" w:hAnsi="Arial" w:cs="Arial"/>
          <w:bCs/>
          <w:sz w:val="22"/>
          <w:szCs w:val="22"/>
        </w:rPr>
        <w:t>se llevarán a cabo a través de la Plataforma Compras Mx, a través de la siguiente dirección electrónica;</w:t>
      </w:r>
      <w:r w:rsidRPr="00B6002B">
        <w:rPr>
          <w:rFonts w:ascii="Arial" w:hAnsi="Arial" w:cs="Arial"/>
          <w:b/>
          <w:sz w:val="22"/>
          <w:szCs w:val="22"/>
        </w:rPr>
        <w:t xml:space="preserve"> </w:t>
      </w:r>
      <w:hyperlink r:id="rId9" w:history="1">
        <w:r w:rsidRPr="00B6002B">
          <w:rPr>
            <w:rStyle w:val="Hipervnculo"/>
            <w:rFonts w:ascii="Arial" w:hAnsi="Arial" w:cs="Arial"/>
            <w:b/>
            <w:bCs/>
            <w:i/>
            <w:iCs/>
            <w:sz w:val="22"/>
            <w:szCs w:val="22"/>
          </w:rPr>
          <w:t>https://comprasmx.buengobierno.gob.mx</w:t>
        </w:r>
      </w:hyperlink>
      <w:r w:rsidR="00B07F48" w:rsidRPr="00005E32">
        <w:rPr>
          <w:rStyle w:val="Hipervnculo"/>
          <w:rFonts w:ascii="Arial" w:hAnsi="Arial" w:cs="Arial"/>
          <w:sz w:val="22"/>
          <w:szCs w:val="22"/>
          <w:u w:val="none"/>
        </w:rPr>
        <w:t xml:space="preserve"> </w:t>
      </w:r>
      <w:r w:rsidR="00B07F48" w:rsidRPr="005618E4">
        <w:rPr>
          <w:rStyle w:val="Hipervnculo"/>
          <w:rFonts w:ascii="Arial" w:hAnsi="Arial" w:cs="Arial"/>
          <w:color w:val="auto"/>
          <w:sz w:val="22"/>
          <w:szCs w:val="22"/>
          <w:u w:val="none"/>
        </w:rPr>
        <w:t>para lo cual los servidores públicos que intervengan en dichos actos se reunirán</w:t>
      </w:r>
      <w:r w:rsidR="007C3425" w:rsidRPr="005618E4">
        <w:rPr>
          <w:rStyle w:val="Hipervnculo"/>
          <w:rFonts w:ascii="Arial" w:hAnsi="Arial" w:cs="Arial"/>
          <w:color w:val="auto"/>
          <w:sz w:val="22"/>
          <w:szCs w:val="22"/>
          <w:u w:val="none"/>
        </w:rPr>
        <w:t xml:space="preserve"> en las fechas y horas que se señalan a continuación</w:t>
      </w:r>
      <w:r w:rsidR="00BE5F5C" w:rsidRPr="005618E4">
        <w:rPr>
          <w:rStyle w:val="Hipervnculo"/>
          <w:rFonts w:ascii="Arial" w:hAnsi="Arial" w:cs="Arial"/>
          <w:color w:val="auto"/>
          <w:sz w:val="22"/>
          <w:szCs w:val="22"/>
          <w:u w:val="none"/>
        </w:rPr>
        <w:t>,</w:t>
      </w:r>
      <w:r w:rsidR="00B07F48" w:rsidRPr="005618E4">
        <w:rPr>
          <w:rStyle w:val="Hipervnculo"/>
          <w:rFonts w:ascii="Arial" w:hAnsi="Arial" w:cs="Arial"/>
          <w:color w:val="auto"/>
          <w:sz w:val="22"/>
          <w:szCs w:val="22"/>
          <w:u w:val="none"/>
        </w:rPr>
        <w:t xml:space="preserve"> en el domicilio ubicado en avenida Normalistas, número exterior 800, colonia Colinas de la Normal</w:t>
      </w:r>
      <w:r w:rsidR="007C3425" w:rsidRPr="005618E4">
        <w:rPr>
          <w:rStyle w:val="Hipervnculo"/>
          <w:rFonts w:ascii="Arial" w:hAnsi="Arial" w:cs="Arial"/>
          <w:color w:val="auto"/>
          <w:sz w:val="22"/>
          <w:szCs w:val="22"/>
          <w:u w:val="none"/>
        </w:rPr>
        <w:t xml:space="preserve">, código postal 44270, </w:t>
      </w:r>
      <w:r w:rsidR="007C3425" w:rsidRPr="005618E4">
        <w:rPr>
          <w:rStyle w:val="Hipervnculo"/>
          <w:rFonts w:ascii="Arial" w:hAnsi="Arial" w:cs="Arial"/>
          <w:color w:val="auto"/>
          <w:sz w:val="22"/>
          <w:szCs w:val="22"/>
          <w:u w:val="none"/>
        </w:rPr>
        <w:lastRenderedPageBreak/>
        <w:t>Guadalajara, Jalisco, para efectos de llevarlos a cabo y suscribir las actas correspondientes.</w:t>
      </w:r>
    </w:p>
    <w:tbl>
      <w:tblPr>
        <w:tblW w:w="8838" w:type="dxa"/>
        <w:jc w:val="center"/>
        <w:tblCellMar>
          <w:left w:w="70" w:type="dxa"/>
          <w:right w:w="70" w:type="dxa"/>
        </w:tblCellMar>
        <w:tblLook w:val="04A0" w:firstRow="1" w:lastRow="0" w:firstColumn="1" w:lastColumn="0" w:noHBand="0" w:noVBand="1"/>
      </w:tblPr>
      <w:tblGrid>
        <w:gridCol w:w="847"/>
        <w:gridCol w:w="4186"/>
        <w:gridCol w:w="3634"/>
        <w:gridCol w:w="171"/>
      </w:tblGrid>
      <w:tr w:rsidR="00BE5F5C" w:rsidRPr="00BE5F5C" w14:paraId="26690C96" w14:textId="77777777" w:rsidTr="008E2D58">
        <w:trPr>
          <w:trHeight w:val="35"/>
          <w:jc w:val="center"/>
        </w:trPr>
        <w:tc>
          <w:tcPr>
            <w:tcW w:w="847" w:type="dxa"/>
            <w:noWrap/>
            <w:vAlign w:val="bottom"/>
            <w:hideMark/>
          </w:tcPr>
          <w:p w14:paraId="65287EAA" w14:textId="391606EB" w:rsidR="00BE5F5C" w:rsidRPr="00BE5F5C" w:rsidRDefault="007C3425" w:rsidP="006F7B3B">
            <w:pPr>
              <w:rPr>
                <w:sz w:val="24"/>
                <w:szCs w:val="24"/>
                <w:lang w:eastAsia="es-MX"/>
              </w:rPr>
            </w:pPr>
            <w:r>
              <w:rPr>
                <w:rFonts w:ascii="Arial" w:hAnsi="Arial"/>
                <w:b/>
              </w:rPr>
              <w:tab/>
            </w:r>
          </w:p>
        </w:tc>
        <w:tc>
          <w:tcPr>
            <w:tcW w:w="4186" w:type="dxa"/>
            <w:tcBorders>
              <w:bottom w:val="single" w:sz="8" w:space="0" w:color="auto"/>
            </w:tcBorders>
            <w:noWrap/>
            <w:vAlign w:val="bottom"/>
            <w:hideMark/>
          </w:tcPr>
          <w:p w14:paraId="5D903492" w14:textId="77777777" w:rsidR="00BE5F5C" w:rsidRPr="00BE5F5C" w:rsidRDefault="00BE5F5C" w:rsidP="006F7B3B">
            <w:pPr>
              <w:rPr>
                <w:lang w:eastAsia="es-MX"/>
              </w:rPr>
            </w:pPr>
          </w:p>
        </w:tc>
        <w:tc>
          <w:tcPr>
            <w:tcW w:w="3634" w:type="dxa"/>
            <w:tcBorders>
              <w:bottom w:val="single" w:sz="8" w:space="0" w:color="auto"/>
            </w:tcBorders>
            <w:noWrap/>
            <w:vAlign w:val="bottom"/>
            <w:hideMark/>
          </w:tcPr>
          <w:p w14:paraId="003DA5B3" w14:textId="77777777" w:rsidR="00BE5F5C" w:rsidRPr="00BE5F5C" w:rsidRDefault="00BE5F5C" w:rsidP="006F7B3B">
            <w:pPr>
              <w:rPr>
                <w:lang w:eastAsia="es-MX"/>
              </w:rPr>
            </w:pPr>
          </w:p>
        </w:tc>
        <w:tc>
          <w:tcPr>
            <w:tcW w:w="171" w:type="dxa"/>
            <w:noWrap/>
            <w:vAlign w:val="bottom"/>
            <w:hideMark/>
          </w:tcPr>
          <w:p w14:paraId="580A83A4" w14:textId="77777777" w:rsidR="00BE5F5C" w:rsidRPr="00BE5F5C" w:rsidRDefault="00BE5F5C" w:rsidP="006F7B3B">
            <w:pPr>
              <w:rPr>
                <w:lang w:eastAsia="es-MX"/>
              </w:rPr>
            </w:pPr>
          </w:p>
        </w:tc>
      </w:tr>
      <w:tr w:rsidR="00BE5F5C" w:rsidRPr="00BE5F5C" w14:paraId="03B9A3B7" w14:textId="77777777" w:rsidTr="008E2D58">
        <w:trPr>
          <w:trHeight w:val="185"/>
          <w:jc w:val="center"/>
        </w:trPr>
        <w:tc>
          <w:tcPr>
            <w:tcW w:w="847" w:type="dxa"/>
            <w:tcBorders>
              <w:right w:val="single" w:sz="8" w:space="0" w:color="auto"/>
            </w:tcBorders>
            <w:noWrap/>
            <w:vAlign w:val="bottom"/>
            <w:hideMark/>
          </w:tcPr>
          <w:p w14:paraId="2714AED6"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shd w:val="clear" w:color="000000" w:fill="8EA9DB"/>
            <w:noWrap/>
            <w:vAlign w:val="bottom"/>
            <w:hideMark/>
          </w:tcPr>
          <w:p w14:paraId="5F840123"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Acto</w:t>
            </w:r>
          </w:p>
        </w:tc>
        <w:tc>
          <w:tcPr>
            <w:tcW w:w="3634" w:type="dxa"/>
            <w:tcBorders>
              <w:top w:val="single" w:sz="8" w:space="0" w:color="auto"/>
              <w:left w:val="single" w:sz="8" w:space="0" w:color="auto"/>
              <w:bottom w:val="single" w:sz="8" w:space="0" w:color="auto"/>
              <w:right w:val="single" w:sz="8" w:space="0" w:color="auto"/>
            </w:tcBorders>
            <w:shd w:val="clear" w:color="000000" w:fill="8EA9DB"/>
            <w:noWrap/>
            <w:vAlign w:val="bottom"/>
            <w:hideMark/>
          </w:tcPr>
          <w:p w14:paraId="662C7ACC"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Fecha y hora</w:t>
            </w:r>
          </w:p>
        </w:tc>
        <w:tc>
          <w:tcPr>
            <w:tcW w:w="171" w:type="dxa"/>
            <w:tcBorders>
              <w:left w:val="single" w:sz="8" w:space="0" w:color="auto"/>
            </w:tcBorders>
            <w:noWrap/>
            <w:vAlign w:val="bottom"/>
            <w:hideMark/>
          </w:tcPr>
          <w:p w14:paraId="536FD134" w14:textId="77777777" w:rsidR="00BE5F5C" w:rsidRPr="00BE5F5C" w:rsidRDefault="00BE5F5C" w:rsidP="006F7B3B">
            <w:pPr>
              <w:jc w:val="center"/>
              <w:rPr>
                <w:rFonts w:ascii="Arial" w:hAnsi="Arial" w:cs="Arial"/>
                <w:b/>
                <w:bCs/>
                <w:color w:val="000000"/>
                <w:sz w:val="18"/>
                <w:szCs w:val="18"/>
                <w:lang w:eastAsia="es-MX"/>
              </w:rPr>
            </w:pPr>
          </w:p>
        </w:tc>
      </w:tr>
      <w:tr w:rsidR="00BE5F5C" w:rsidRPr="00BE5F5C" w14:paraId="7F25ECAB" w14:textId="77777777" w:rsidTr="008E2D58">
        <w:trPr>
          <w:trHeight w:val="24"/>
          <w:jc w:val="center"/>
        </w:trPr>
        <w:tc>
          <w:tcPr>
            <w:tcW w:w="847" w:type="dxa"/>
            <w:noWrap/>
            <w:vAlign w:val="bottom"/>
            <w:hideMark/>
          </w:tcPr>
          <w:p w14:paraId="03CA6592" w14:textId="77777777" w:rsidR="00BE5F5C" w:rsidRPr="00BE5F5C" w:rsidRDefault="00BE5F5C" w:rsidP="006F7B3B">
            <w:pPr>
              <w:rPr>
                <w:lang w:eastAsia="es-MX"/>
              </w:rPr>
            </w:pPr>
          </w:p>
        </w:tc>
        <w:tc>
          <w:tcPr>
            <w:tcW w:w="4186" w:type="dxa"/>
            <w:tcBorders>
              <w:top w:val="single" w:sz="8" w:space="0" w:color="auto"/>
              <w:bottom w:val="single" w:sz="8" w:space="0" w:color="auto"/>
            </w:tcBorders>
            <w:noWrap/>
            <w:vAlign w:val="bottom"/>
            <w:hideMark/>
          </w:tcPr>
          <w:p w14:paraId="06A74D76" w14:textId="77777777" w:rsidR="00BE5F5C" w:rsidRPr="00BE5F5C" w:rsidRDefault="00BE5F5C" w:rsidP="006F7B3B">
            <w:pPr>
              <w:rPr>
                <w:lang w:eastAsia="es-MX"/>
              </w:rPr>
            </w:pPr>
          </w:p>
        </w:tc>
        <w:tc>
          <w:tcPr>
            <w:tcW w:w="3634" w:type="dxa"/>
            <w:tcBorders>
              <w:top w:val="single" w:sz="8" w:space="0" w:color="auto"/>
              <w:bottom w:val="single" w:sz="8" w:space="0" w:color="auto"/>
            </w:tcBorders>
            <w:noWrap/>
            <w:vAlign w:val="bottom"/>
            <w:hideMark/>
          </w:tcPr>
          <w:p w14:paraId="5B535CEA" w14:textId="77777777" w:rsidR="00BE5F5C" w:rsidRPr="00BE5F5C" w:rsidRDefault="00BE5F5C" w:rsidP="006F7B3B">
            <w:pPr>
              <w:rPr>
                <w:lang w:eastAsia="es-MX"/>
              </w:rPr>
            </w:pPr>
          </w:p>
        </w:tc>
        <w:tc>
          <w:tcPr>
            <w:tcW w:w="171" w:type="dxa"/>
            <w:noWrap/>
            <w:vAlign w:val="bottom"/>
            <w:hideMark/>
          </w:tcPr>
          <w:p w14:paraId="28206DED" w14:textId="77777777" w:rsidR="00BE5F5C" w:rsidRPr="00BE5F5C" w:rsidRDefault="00BE5F5C" w:rsidP="006F7B3B">
            <w:pPr>
              <w:rPr>
                <w:lang w:eastAsia="es-MX"/>
              </w:rPr>
            </w:pPr>
          </w:p>
        </w:tc>
      </w:tr>
      <w:tr w:rsidR="00BE5F5C" w:rsidRPr="00BE5F5C" w14:paraId="2DFA7BCD" w14:textId="77777777" w:rsidTr="008E2D58">
        <w:trPr>
          <w:trHeight w:val="274"/>
          <w:jc w:val="center"/>
        </w:trPr>
        <w:tc>
          <w:tcPr>
            <w:tcW w:w="847" w:type="dxa"/>
            <w:tcBorders>
              <w:right w:val="single" w:sz="8" w:space="0" w:color="auto"/>
            </w:tcBorders>
            <w:noWrap/>
            <w:vAlign w:val="bottom"/>
            <w:hideMark/>
          </w:tcPr>
          <w:p w14:paraId="25AD782C"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0AE7EEDA" w14:textId="468A3D63" w:rsidR="00BE5F5C" w:rsidRPr="00EB2D8E" w:rsidRDefault="00192EE9" w:rsidP="006F7B3B">
            <w:pPr>
              <w:jc w:val="center"/>
              <w:rPr>
                <w:rFonts w:ascii="Arial" w:hAnsi="Arial" w:cs="Arial"/>
                <w:b/>
                <w:bCs/>
                <w:color w:val="000000"/>
                <w:sz w:val="18"/>
                <w:szCs w:val="18"/>
                <w:highlight w:val="yellow"/>
                <w:lang w:eastAsia="es-MX"/>
              </w:rPr>
            </w:pPr>
            <w:r w:rsidRPr="00BE5F5C">
              <w:rPr>
                <w:rFonts w:ascii="Arial" w:hAnsi="Arial" w:cs="Arial"/>
                <w:b/>
                <w:bCs/>
                <w:color w:val="000000"/>
                <w:sz w:val="18"/>
                <w:szCs w:val="18"/>
                <w:lang w:eastAsia="es-MX"/>
              </w:rPr>
              <w:t>Presentación de propuestas y apertura</w:t>
            </w:r>
          </w:p>
        </w:tc>
        <w:tc>
          <w:tcPr>
            <w:tcW w:w="3634" w:type="dxa"/>
            <w:tcBorders>
              <w:top w:val="single" w:sz="8" w:space="0" w:color="auto"/>
              <w:left w:val="single" w:sz="8" w:space="0" w:color="auto"/>
              <w:bottom w:val="single" w:sz="8" w:space="0" w:color="auto"/>
              <w:right w:val="single" w:sz="8" w:space="0" w:color="auto"/>
            </w:tcBorders>
            <w:vAlign w:val="center"/>
            <w:hideMark/>
          </w:tcPr>
          <w:p w14:paraId="7EC2E3E1" w14:textId="488F925B" w:rsidR="00BE5F5C" w:rsidRPr="00EB2D8E" w:rsidRDefault="00192EE9" w:rsidP="006F7B3B">
            <w:pPr>
              <w:jc w:val="center"/>
              <w:rPr>
                <w:rFonts w:ascii="Arial" w:hAnsi="Arial" w:cs="Arial"/>
                <w:color w:val="000000"/>
                <w:sz w:val="18"/>
                <w:szCs w:val="18"/>
                <w:highlight w:val="yellow"/>
                <w:lang w:eastAsia="es-MX"/>
              </w:rPr>
            </w:pPr>
            <w:r>
              <w:rPr>
                <w:rFonts w:ascii="Arial" w:hAnsi="Arial" w:cs="Arial"/>
                <w:color w:val="000000"/>
                <w:sz w:val="18"/>
                <w:szCs w:val="18"/>
                <w:lang w:eastAsia="es-MX"/>
              </w:rPr>
              <w:t>Jueves 19</w:t>
            </w:r>
            <w:r w:rsidR="00AB1B25" w:rsidRPr="00192EE9">
              <w:rPr>
                <w:rFonts w:ascii="Arial" w:hAnsi="Arial" w:cs="Arial"/>
                <w:color w:val="000000"/>
                <w:sz w:val="18"/>
                <w:szCs w:val="18"/>
                <w:lang w:eastAsia="es-MX"/>
              </w:rPr>
              <w:t xml:space="preserve"> de febrero de 2026</w:t>
            </w:r>
            <w:r w:rsidR="00BE5F5C" w:rsidRPr="00192EE9">
              <w:rPr>
                <w:rFonts w:ascii="Arial" w:hAnsi="Arial" w:cs="Arial"/>
                <w:color w:val="000000"/>
                <w:sz w:val="18"/>
                <w:szCs w:val="18"/>
                <w:lang w:eastAsia="es-MX"/>
              </w:rPr>
              <w:t>.</w:t>
            </w:r>
            <w:r w:rsidR="00BE5F5C" w:rsidRPr="00192EE9">
              <w:rPr>
                <w:rFonts w:ascii="Arial" w:hAnsi="Arial" w:cs="Arial"/>
                <w:color w:val="000000"/>
                <w:sz w:val="18"/>
                <w:szCs w:val="18"/>
                <w:lang w:eastAsia="es-MX"/>
              </w:rPr>
              <w:br/>
              <w:t>09:00 horas</w:t>
            </w:r>
          </w:p>
        </w:tc>
        <w:tc>
          <w:tcPr>
            <w:tcW w:w="171" w:type="dxa"/>
            <w:tcBorders>
              <w:left w:val="single" w:sz="8" w:space="0" w:color="auto"/>
            </w:tcBorders>
            <w:noWrap/>
            <w:vAlign w:val="bottom"/>
            <w:hideMark/>
          </w:tcPr>
          <w:p w14:paraId="15AD21E8" w14:textId="77777777" w:rsidR="00BE5F5C" w:rsidRPr="00BE5F5C" w:rsidRDefault="00BE5F5C" w:rsidP="006F7B3B">
            <w:pPr>
              <w:jc w:val="center"/>
              <w:rPr>
                <w:rFonts w:ascii="Arial" w:hAnsi="Arial" w:cs="Arial"/>
                <w:color w:val="000000"/>
                <w:sz w:val="18"/>
                <w:szCs w:val="18"/>
                <w:lang w:eastAsia="es-MX"/>
              </w:rPr>
            </w:pPr>
          </w:p>
        </w:tc>
      </w:tr>
      <w:tr w:rsidR="00BE5F5C" w:rsidRPr="00BE5F5C" w14:paraId="7DA77FD9" w14:textId="77777777" w:rsidTr="008E2D58">
        <w:trPr>
          <w:trHeight w:val="265"/>
          <w:jc w:val="center"/>
        </w:trPr>
        <w:tc>
          <w:tcPr>
            <w:tcW w:w="847" w:type="dxa"/>
            <w:tcBorders>
              <w:right w:val="single" w:sz="8" w:space="0" w:color="auto"/>
            </w:tcBorders>
            <w:noWrap/>
            <w:vAlign w:val="bottom"/>
            <w:hideMark/>
          </w:tcPr>
          <w:p w14:paraId="7D6C3BFD"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3C4654EB" w14:textId="68FB7A90" w:rsidR="00BE5F5C" w:rsidRPr="00BE5F5C" w:rsidRDefault="00192EE9" w:rsidP="006F7B3B">
            <w:pPr>
              <w:jc w:val="center"/>
              <w:rPr>
                <w:rFonts w:ascii="Arial" w:hAnsi="Arial" w:cs="Arial"/>
                <w:b/>
                <w:bCs/>
                <w:color w:val="000000"/>
                <w:sz w:val="18"/>
                <w:szCs w:val="18"/>
                <w:lang w:eastAsia="es-MX"/>
              </w:rPr>
            </w:pPr>
            <w:r>
              <w:rPr>
                <w:rFonts w:ascii="Arial" w:hAnsi="Arial" w:cs="Arial"/>
                <w:b/>
                <w:bCs/>
                <w:color w:val="000000"/>
                <w:sz w:val="18"/>
                <w:szCs w:val="18"/>
                <w:lang w:eastAsia="es-MX"/>
              </w:rPr>
              <w:t>Ofertas Subsecuentes de Descuento</w:t>
            </w:r>
          </w:p>
        </w:tc>
        <w:tc>
          <w:tcPr>
            <w:tcW w:w="3634" w:type="dxa"/>
            <w:tcBorders>
              <w:top w:val="single" w:sz="8" w:space="0" w:color="auto"/>
              <w:left w:val="single" w:sz="8" w:space="0" w:color="auto"/>
              <w:bottom w:val="single" w:sz="8" w:space="0" w:color="auto"/>
              <w:right w:val="single" w:sz="8" w:space="0" w:color="auto"/>
            </w:tcBorders>
            <w:vAlign w:val="center"/>
            <w:hideMark/>
          </w:tcPr>
          <w:p w14:paraId="71348686" w14:textId="2DB7B4E5" w:rsidR="00BE5F5C" w:rsidRPr="00BE5F5C" w:rsidRDefault="00192EE9" w:rsidP="006F7B3B">
            <w:pPr>
              <w:jc w:val="center"/>
              <w:rPr>
                <w:rFonts w:ascii="Arial" w:hAnsi="Arial" w:cs="Arial"/>
                <w:color w:val="000000"/>
                <w:sz w:val="18"/>
                <w:szCs w:val="18"/>
                <w:lang w:eastAsia="es-MX"/>
              </w:rPr>
            </w:pPr>
            <w:r w:rsidRPr="00192EE9">
              <w:rPr>
                <w:rFonts w:ascii="Arial" w:hAnsi="Arial" w:cs="Arial"/>
                <w:color w:val="000000"/>
                <w:sz w:val="18"/>
                <w:szCs w:val="18"/>
                <w:lang w:eastAsia="es-MX"/>
              </w:rPr>
              <w:t>Viernes 20</w:t>
            </w:r>
            <w:r w:rsidR="00AB1B25" w:rsidRPr="00192EE9">
              <w:rPr>
                <w:rFonts w:ascii="Arial" w:hAnsi="Arial" w:cs="Arial"/>
                <w:color w:val="000000"/>
                <w:sz w:val="18"/>
                <w:szCs w:val="18"/>
                <w:lang w:eastAsia="es-MX"/>
              </w:rPr>
              <w:t xml:space="preserve"> de febrero de 2026</w:t>
            </w:r>
            <w:r w:rsidR="00BE5F5C" w:rsidRPr="00192EE9">
              <w:rPr>
                <w:rFonts w:ascii="Arial" w:hAnsi="Arial" w:cs="Arial"/>
                <w:color w:val="000000"/>
                <w:sz w:val="18"/>
                <w:szCs w:val="18"/>
                <w:lang w:eastAsia="es-MX"/>
              </w:rPr>
              <w:t>.</w:t>
            </w:r>
            <w:r w:rsidR="00BE5F5C" w:rsidRPr="00BE5F5C">
              <w:rPr>
                <w:rFonts w:ascii="Arial" w:hAnsi="Arial" w:cs="Arial"/>
                <w:color w:val="000000"/>
                <w:sz w:val="18"/>
                <w:szCs w:val="18"/>
                <w:lang w:eastAsia="es-MX"/>
              </w:rPr>
              <w:br/>
            </w:r>
            <w:r>
              <w:rPr>
                <w:rFonts w:ascii="Arial" w:hAnsi="Arial" w:cs="Arial"/>
                <w:color w:val="000000"/>
                <w:sz w:val="18"/>
                <w:szCs w:val="18"/>
                <w:lang w:eastAsia="es-MX"/>
              </w:rPr>
              <w:t>100</w:t>
            </w:r>
            <w:r w:rsidR="00BE5F5C" w:rsidRPr="00BE5F5C">
              <w:rPr>
                <w:rFonts w:ascii="Arial" w:hAnsi="Arial" w:cs="Arial"/>
                <w:color w:val="000000"/>
                <w:sz w:val="18"/>
                <w:szCs w:val="18"/>
                <w:lang w:eastAsia="es-MX"/>
              </w:rPr>
              <w:t>:00 horas</w:t>
            </w:r>
          </w:p>
        </w:tc>
        <w:tc>
          <w:tcPr>
            <w:tcW w:w="171" w:type="dxa"/>
            <w:tcBorders>
              <w:left w:val="single" w:sz="8" w:space="0" w:color="auto"/>
            </w:tcBorders>
            <w:noWrap/>
            <w:vAlign w:val="bottom"/>
            <w:hideMark/>
          </w:tcPr>
          <w:p w14:paraId="0719A3A4" w14:textId="77777777" w:rsidR="00BE5F5C" w:rsidRPr="00BE5F5C" w:rsidRDefault="00BE5F5C" w:rsidP="006F7B3B">
            <w:pPr>
              <w:jc w:val="center"/>
              <w:rPr>
                <w:rFonts w:ascii="Arial" w:hAnsi="Arial" w:cs="Arial"/>
                <w:color w:val="000000"/>
                <w:sz w:val="18"/>
                <w:szCs w:val="18"/>
                <w:lang w:eastAsia="es-MX"/>
              </w:rPr>
            </w:pPr>
          </w:p>
        </w:tc>
      </w:tr>
      <w:tr w:rsidR="00BE5F5C" w:rsidRPr="00BE5F5C" w14:paraId="3DB0D621" w14:textId="77777777" w:rsidTr="008E2D58">
        <w:trPr>
          <w:trHeight w:val="274"/>
          <w:jc w:val="center"/>
        </w:trPr>
        <w:tc>
          <w:tcPr>
            <w:tcW w:w="847" w:type="dxa"/>
            <w:tcBorders>
              <w:right w:val="single" w:sz="8" w:space="0" w:color="auto"/>
            </w:tcBorders>
            <w:noWrap/>
            <w:vAlign w:val="bottom"/>
            <w:hideMark/>
          </w:tcPr>
          <w:p w14:paraId="1DE0ADA8"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4F72C964"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Fallo</w:t>
            </w:r>
          </w:p>
        </w:tc>
        <w:tc>
          <w:tcPr>
            <w:tcW w:w="3634" w:type="dxa"/>
            <w:tcBorders>
              <w:top w:val="single" w:sz="8" w:space="0" w:color="auto"/>
              <w:left w:val="single" w:sz="8" w:space="0" w:color="auto"/>
              <w:bottom w:val="single" w:sz="8" w:space="0" w:color="auto"/>
              <w:right w:val="single" w:sz="8" w:space="0" w:color="auto"/>
            </w:tcBorders>
            <w:vAlign w:val="center"/>
            <w:hideMark/>
          </w:tcPr>
          <w:p w14:paraId="01A4E67C" w14:textId="1EB4FD96" w:rsidR="00BE5F5C" w:rsidRPr="00BE5F5C" w:rsidRDefault="00192EE9" w:rsidP="006F7B3B">
            <w:pPr>
              <w:jc w:val="center"/>
              <w:rPr>
                <w:rFonts w:ascii="Arial" w:hAnsi="Arial" w:cs="Arial"/>
                <w:color w:val="000000"/>
                <w:sz w:val="18"/>
                <w:szCs w:val="18"/>
                <w:lang w:eastAsia="es-MX"/>
              </w:rPr>
            </w:pPr>
            <w:r w:rsidRPr="00192EE9">
              <w:rPr>
                <w:rFonts w:ascii="Arial" w:hAnsi="Arial" w:cs="Arial"/>
                <w:color w:val="000000"/>
                <w:sz w:val="18"/>
                <w:szCs w:val="18"/>
                <w:lang w:eastAsia="es-MX"/>
              </w:rPr>
              <w:t>Lunes 23</w:t>
            </w:r>
            <w:r w:rsidR="00AB1B25" w:rsidRPr="00192EE9">
              <w:rPr>
                <w:rFonts w:ascii="Arial" w:hAnsi="Arial" w:cs="Arial"/>
                <w:color w:val="000000"/>
                <w:sz w:val="18"/>
                <w:szCs w:val="18"/>
                <w:lang w:eastAsia="es-MX"/>
              </w:rPr>
              <w:t xml:space="preserve"> de febrero de 2026</w:t>
            </w:r>
            <w:r w:rsidR="00BE5F5C" w:rsidRPr="00192EE9">
              <w:rPr>
                <w:rFonts w:ascii="Arial" w:hAnsi="Arial" w:cs="Arial"/>
                <w:color w:val="000000"/>
                <w:sz w:val="18"/>
                <w:szCs w:val="18"/>
                <w:lang w:eastAsia="es-MX"/>
              </w:rPr>
              <w:t>.</w:t>
            </w:r>
            <w:r w:rsidR="00BE5F5C" w:rsidRPr="00BE5F5C">
              <w:rPr>
                <w:rFonts w:ascii="Arial" w:hAnsi="Arial" w:cs="Arial"/>
                <w:color w:val="000000"/>
                <w:sz w:val="18"/>
                <w:szCs w:val="18"/>
                <w:lang w:eastAsia="es-MX"/>
              </w:rPr>
              <w:br/>
              <w:t>1</w:t>
            </w:r>
            <w:r w:rsidR="00EB2D8E">
              <w:rPr>
                <w:rFonts w:ascii="Arial" w:hAnsi="Arial" w:cs="Arial"/>
                <w:color w:val="000000"/>
                <w:sz w:val="18"/>
                <w:szCs w:val="18"/>
                <w:lang w:eastAsia="es-MX"/>
              </w:rPr>
              <w:t>7</w:t>
            </w:r>
            <w:r w:rsidR="00BE5F5C" w:rsidRPr="00BE5F5C">
              <w:rPr>
                <w:rFonts w:ascii="Arial" w:hAnsi="Arial" w:cs="Arial"/>
                <w:color w:val="000000"/>
                <w:sz w:val="18"/>
                <w:szCs w:val="18"/>
                <w:lang w:eastAsia="es-MX"/>
              </w:rPr>
              <w:t>:00 horas</w:t>
            </w:r>
          </w:p>
        </w:tc>
        <w:tc>
          <w:tcPr>
            <w:tcW w:w="171" w:type="dxa"/>
            <w:tcBorders>
              <w:left w:val="single" w:sz="8" w:space="0" w:color="auto"/>
            </w:tcBorders>
            <w:noWrap/>
            <w:vAlign w:val="bottom"/>
            <w:hideMark/>
          </w:tcPr>
          <w:p w14:paraId="2E2ADEC4" w14:textId="77777777" w:rsidR="00BE5F5C" w:rsidRPr="00BE5F5C" w:rsidRDefault="00BE5F5C" w:rsidP="006F7B3B">
            <w:pPr>
              <w:jc w:val="center"/>
              <w:rPr>
                <w:rFonts w:ascii="Arial" w:hAnsi="Arial" w:cs="Arial"/>
                <w:color w:val="000000"/>
                <w:sz w:val="18"/>
                <w:szCs w:val="18"/>
                <w:lang w:eastAsia="es-MX"/>
              </w:rPr>
            </w:pPr>
          </w:p>
        </w:tc>
      </w:tr>
      <w:tr w:rsidR="00BE5F5C" w:rsidRPr="00BE5F5C" w14:paraId="55EEB790" w14:textId="77777777" w:rsidTr="008E2D58">
        <w:trPr>
          <w:trHeight w:val="557"/>
          <w:jc w:val="center"/>
        </w:trPr>
        <w:tc>
          <w:tcPr>
            <w:tcW w:w="847" w:type="dxa"/>
            <w:tcBorders>
              <w:right w:val="single" w:sz="8" w:space="0" w:color="auto"/>
            </w:tcBorders>
            <w:noWrap/>
            <w:vAlign w:val="bottom"/>
            <w:hideMark/>
          </w:tcPr>
          <w:p w14:paraId="4413758F"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3991CEB5"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Formalización del contrato</w:t>
            </w:r>
          </w:p>
        </w:tc>
        <w:tc>
          <w:tcPr>
            <w:tcW w:w="3634" w:type="dxa"/>
            <w:tcBorders>
              <w:top w:val="single" w:sz="8" w:space="0" w:color="auto"/>
              <w:left w:val="single" w:sz="8" w:space="0" w:color="auto"/>
              <w:bottom w:val="single" w:sz="8" w:space="0" w:color="auto"/>
              <w:right w:val="single" w:sz="8" w:space="0" w:color="auto"/>
            </w:tcBorders>
            <w:vAlign w:val="center"/>
            <w:hideMark/>
          </w:tcPr>
          <w:p w14:paraId="29B3D4D7" w14:textId="77777777" w:rsidR="00BE5F5C" w:rsidRPr="00BE5F5C" w:rsidRDefault="00BE5F5C" w:rsidP="006F7B3B">
            <w:pPr>
              <w:jc w:val="center"/>
              <w:rPr>
                <w:rFonts w:ascii="Arial" w:hAnsi="Arial" w:cs="Arial"/>
                <w:color w:val="000000"/>
                <w:sz w:val="18"/>
                <w:szCs w:val="18"/>
                <w:lang w:eastAsia="es-MX"/>
              </w:rPr>
            </w:pPr>
            <w:r w:rsidRPr="00BE5F5C">
              <w:rPr>
                <w:rFonts w:ascii="Arial" w:hAnsi="Arial" w:cs="Arial"/>
                <w:color w:val="000000"/>
                <w:sz w:val="18"/>
                <w:szCs w:val="18"/>
                <w:lang w:eastAsia="es-MX"/>
              </w:rPr>
              <w:t xml:space="preserve">Deberá quedar comprendida dentro de los quince días hábiles siguientes, contados a partir de la notificación del fallo. </w:t>
            </w:r>
          </w:p>
        </w:tc>
        <w:tc>
          <w:tcPr>
            <w:tcW w:w="171" w:type="dxa"/>
            <w:tcBorders>
              <w:left w:val="single" w:sz="8" w:space="0" w:color="auto"/>
            </w:tcBorders>
            <w:noWrap/>
            <w:vAlign w:val="bottom"/>
            <w:hideMark/>
          </w:tcPr>
          <w:p w14:paraId="72F902D6" w14:textId="77777777" w:rsidR="00BE5F5C" w:rsidRPr="00BE5F5C" w:rsidRDefault="00BE5F5C" w:rsidP="006F7B3B">
            <w:pPr>
              <w:jc w:val="center"/>
              <w:rPr>
                <w:rFonts w:ascii="Arial" w:hAnsi="Arial" w:cs="Arial"/>
                <w:color w:val="000000"/>
                <w:sz w:val="18"/>
                <w:szCs w:val="18"/>
                <w:lang w:eastAsia="es-MX"/>
              </w:rPr>
            </w:pPr>
          </w:p>
        </w:tc>
      </w:tr>
      <w:tr w:rsidR="00BE5F5C" w:rsidRPr="00BE5F5C" w14:paraId="73AA3CDC" w14:textId="77777777" w:rsidTr="008E2D58">
        <w:trPr>
          <w:trHeight w:val="35"/>
          <w:jc w:val="center"/>
        </w:trPr>
        <w:tc>
          <w:tcPr>
            <w:tcW w:w="847" w:type="dxa"/>
            <w:noWrap/>
            <w:vAlign w:val="bottom"/>
            <w:hideMark/>
          </w:tcPr>
          <w:p w14:paraId="4204F7D6" w14:textId="77777777" w:rsidR="00BE5F5C" w:rsidRPr="00BE5F5C" w:rsidRDefault="00BE5F5C" w:rsidP="006F7B3B">
            <w:pPr>
              <w:rPr>
                <w:lang w:eastAsia="es-MX"/>
              </w:rPr>
            </w:pPr>
          </w:p>
        </w:tc>
        <w:tc>
          <w:tcPr>
            <w:tcW w:w="4186" w:type="dxa"/>
            <w:tcBorders>
              <w:top w:val="single" w:sz="8" w:space="0" w:color="auto"/>
            </w:tcBorders>
            <w:noWrap/>
            <w:vAlign w:val="bottom"/>
            <w:hideMark/>
          </w:tcPr>
          <w:p w14:paraId="53A4B57E" w14:textId="77777777" w:rsidR="00BE5F5C" w:rsidRPr="00BE5F5C" w:rsidRDefault="00BE5F5C" w:rsidP="006F7B3B">
            <w:pPr>
              <w:rPr>
                <w:lang w:eastAsia="es-MX"/>
              </w:rPr>
            </w:pPr>
          </w:p>
        </w:tc>
        <w:tc>
          <w:tcPr>
            <w:tcW w:w="3634" w:type="dxa"/>
            <w:tcBorders>
              <w:top w:val="single" w:sz="8" w:space="0" w:color="auto"/>
            </w:tcBorders>
            <w:noWrap/>
            <w:vAlign w:val="bottom"/>
            <w:hideMark/>
          </w:tcPr>
          <w:p w14:paraId="70D37A10" w14:textId="77777777" w:rsidR="00BE5F5C" w:rsidRPr="00BE5F5C" w:rsidRDefault="00BE5F5C" w:rsidP="006F7B3B">
            <w:pPr>
              <w:rPr>
                <w:lang w:eastAsia="es-MX"/>
              </w:rPr>
            </w:pPr>
          </w:p>
        </w:tc>
        <w:tc>
          <w:tcPr>
            <w:tcW w:w="171" w:type="dxa"/>
            <w:noWrap/>
            <w:vAlign w:val="bottom"/>
            <w:hideMark/>
          </w:tcPr>
          <w:p w14:paraId="7BFEA91A" w14:textId="77777777" w:rsidR="00BE5F5C" w:rsidRPr="00BE5F5C" w:rsidRDefault="00BE5F5C" w:rsidP="006F7B3B">
            <w:pPr>
              <w:rPr>
                <w:lang w:eastAsia="es-MX"/>
              </w:rPr>
            </w:pPr>
          </w:p>
        </w:tc>
      </w:tr>
    </w:tbl>
    <w:p w14:paraId="518E76C7" w14:textId="14B88768" w:rsidR="005309C6" w:rsidRDefault="006F2F1C" w:rsidP="005618E4">
      <w:pPr>
        <w:pStyle w:val="Prrafodelista"/>
        <w:ind w:left="567" w:hanging="141"/>
        <w:jc w:val="both"/>
        <w:rPr>
          <w:rFonts w:ascii="Arial" w:hAnsi="Arial" w:cs="Arial"/>
          <w:lang w:val="es-ES"/>
        </w:rPr>
      </w:pPr>
      <w:r>
        <w:rPr>
          <w:rFonts w:ascii="Arial" w:hAnsi="Arial"/>
          <w:b/>
        </w:rPr>
        <w:tab/>
      </w:r>
      <w:r>
        <w:rPr>
          <w:rFonts w:ascii="Arial" w:hAnsi="Arial"/>
          <w:bCs/>
        </w:rPr>
        <w:t xml:space="preserve">De conformidad con lo establecido en el </w:t>
      </w:r>
      <w:r w:rsidRPr="00005E32">
        <w:rPr>
          <w:rFonts w:ascii="Arial" w:hAnsi="Arial"/>
          <w:bCs/>
          <w:color w:val="00B050"/>
        </w:rPr>
        <w:t>último párrafo del artículo 36 de la LAASSP</w:t>
      </w:r>
      <w:r>
        <w:rPr>
          <w:rFonts w:ascii="Arial" w:hAnsi="Arial"/>
          <w:bCs/>
        </w:rPr>
        <w:t xml:space="preserve">, se invitará a los actos de esta </w:t>
      </w:r>
      <w:r w:rsidR="0048171E">
        <w:rPr>
          <w:rFonts w:ascii="Arial" w:hAnsi="Arial" w:cs="Arial"/>
        </w:rPr>
        <w:t>invitación</w:t>
      </w:r>
      <w:r>
        <w:rPr>
          <w:rFonts w:ascii="Arial" w:hAnsi="Arial"/>
          <w:bCs/>
        </w:rPr>
        <w:t xml:space="preserve"> al representante de la ofi</w:t>
      </w:r>
      <w:r w:rsidRPr="005959C9">
        <w:rPr>
          <w:rFonts w:ascii="Arial" w:hAnsi="Arial" w:cs="Arial"/>
          <w:lang w:val="es-ES"/>
        </w:rPr>
        <w:t xml:space="preserve">cina de Representación en </w:t>
      </w:r>
      <w:r w:rsidRPr="005959C9">
        <w:rPr>
          <w:rFonts w:ascii="Arial" w:hAnsi="Arial" w:cs="Arial"/>
          <w:b/>
          <w:lang w:val="es-ES"/>
        </w:rPr>
        <w:t xml:space="preserve">CIATEJ, A.C. </w:t>
      </w:r>
      <w:r w:rsidRPr="005959C9">
        <w:rPr>
          <w:rFonts w:ascii="Arial" w:hAnsi="Arial" w:cs="Arial"/>
          <w:bCs/>
          <w:lang w:val="es-ES"/>
        </w:rPr>
        <w:t>adscrita</w:t>
      </w:r>
      <w:r w:rsidRPr="005959C9">
        <w:rPr>
          <w:rFonts w:ascii="Arial" w:hAnsi="Arial" w:cs="Arial"/>
          <w:b/>
          <w:lang w:val="es-ES"/>
        </w:rPr>
        <w:t xml:space="preserve"> </w:t>
      </w:r>
      <w:r w:rsidRPr="005959C9">
        <w:rPr>
          <w:rFonts w:ascii="Arial" w:hAnsi="Arial" w:cs="Arial"/>
          <w:bCs/>
          <w:lang w:val="es-ES"/>
        </w:rPr>
        <w:t>al Órgano Interno de Control en la</w:t>
      </w:r>
      <w:r w:rsidRPr="005959C9">
        <w:rPr>
          <w:rFonts w:ascii="Arial" w:hAnsi="Arial" w:cs="Arial"/>
          <w:b/>
          <w:lang w:val="es-ES"/>
        </w:rPr>
        <w:t xml:space="preserve"> </w:t>
      </w:r>
      <w:r w:rsidRPr="005959C9">
        <w:rPr>
          <w:rFonts w:ascii="Arial" w:hAnsi="Arial" w:cs="Arial"/>
          <w:lang w:val="es-ES"/>
        </w:rPr>
        <w:t>Secretaría de Ciencia, Humanidades, Tecnología e Innovació</w:t>
      </w:r>
      <w:r>
        <w:rPr>
          <w:rFonts w:ascii="Arial" w:hAnsi="Arial" w:cs="Arial"/>
          <w:lang w:val="es-ES"/>
        </w:rPr>
        <w:t>n, sin que la falta de asistencia reste validez o efecto a los mismos.</w:t>
      </w:r>
    </w:p>
    <w:p w14:paraId="3C5CC6C2" w14:textId="60381074" w:rsidR="006F2F1C" w:rsidRDefault="006F2F1C" w:rsidP="005309C6">
      <w:pPr>
        <w:pStyle w:val="Prrafodelista"/>
        <w:ind w:left="567" w:hanging="141"/>
        <w:jc w:val="both"/>
        <w:rPr>
          <w:rFonts w:ascii="Arial" w:hAnsi="Arial" w:cs="Arial"/>
          <w:lang w:val="es-ES"/>
        </w:rPr>
      </w:pPr>
    </w:p>
    <w:p w14:paraId="548A692E" w14:textId="512BE8B3" w:rsidR="00094E28" w:rsidRDefault="00B16BAC" w:rsidP="005309C6">
      <w:pPr>
        <w:pStyle w:val="Prrafodelista"/>
        <w:ind w:left="567" w:hanging="141"/>
        <w:jc w:val="both"/>
        <w:rPr>
          <w:rFonts w:ascii="Arial" w:hAnsi="Arial" w:cs="Arial"/>
        </w:rPr>
      </w:pPr>
      <w:r>
        <w:rPr>
          <w:rFonts w:ascii="Arial" w:hAnsi="Arial" w:cs="Arial"/>
          <w:lang w:val="es-ES"/>
        </w:rPr>
        <w:tab/>
      </w:r>
      <w:r w:rsidR="00094E28">
        <w:rPr>
          <w:rFonts w:ascii="Arial" w:hAnsi="Arial" w:cs="Arial"/>
        </w:rPr>
        <w:t xml:space="preserve">La formalización del contrato se realizará en el Módulo de Formalización de Instrumentos Jurídicos, a través de la </w:t>
      </w:r>
      <w:r w:rsidR="00094E28" w:rsidRPr="00094E28">
        <w:rPr>
          <w:rFonts w:ascii="Arial" w:hAnsi="Arial" w:cs="Arial"/>
        </w:rPr>
        <w:t>Plataforma Compras Mx</w:t>
      </w:r>
      <w:r w:rsidR="00094E28">
        <w:rPr>
          <w:rFonts w:ascii="Arial" w:hAnsi="Arial" w:cs="Arial"/>
        </w:rPr>
        <w:t>,</w:t>
      </w:r>
      <w:r w:rsidR="00094E28">
        <w:rPr>
          <w:rFonts w:ascii="Arial" w:hAnsi="Arial" w:cs="Arial"/>
          <w:b/>
          <w:bCs/>
        </w:rPr>
        <w:t xml:space="preserve"> </w:t>
      </w:r>
      <w:r w:rsidR="00094E28" w:rsidRPr="00094E28">
        <w:rPr>
          <w:rFonts w:ascii="Arial" w:hAnsi="Arial" w:cs="Arial"/>
        </w:rPr>
        <w:t>a través de la siguiente dirección electrónica;</w:t>
      </w:r>
      <w:r w:rsidR="00094E28">
        <w:rPr>
          <w:rFonts w:ascii="Arial" w:hAnsi="Arial" w:cs="Arial"/>
          <w:b/>
          <w:bCs/>
        </w:rPr>
        <w:t xml:space="preserve"> </w:t>
      </w:r>
      <w:hyperlink r:id="rId10" w:history="1">
        <w:r w:rsidR="00B6002B" w:rsidRPr="00B6002B">
          <w:rPr>
            <w:rStyle w:val="Hipervnculo"/>
            <w:rFonts w:ascii="Arial" w:hAnsi="Arial" w:cs="Arial"/>
            <w:b/>
            <w:bCs/>
            <w:i/>
            <w:iCs/>
          </w:rPr>
          <w:t>https://comprasmx.buengobierno.gob.mx/mfij</w:t>
        </w:r>
      </w:hyperlink>
      <w:r w:rsidR="00B6002B" w:rsidRPr="00B6002B">
        <w:rPr>
          <w:rFonts w:ascii="Arial" w:hAnsi="Arial" w:cs="Arial"/>
        </w:rPr>
        <w:t xml:space="preserve"> para lo cual se deberá observar el </w:t>
      </w:r>
      <w:r w:rsidR="00B6002B" w:rsidRPr="00005E32">
        <w:rPr>
          <w:rFonts w:ascii="Arial" w:hAnsi="Arial" w:cs="Arial"/>
          <w:color w:val="00B050"/>
        </w:rPr>
        <w:t>manual de Operación para la utilización en CompraNet, del Módulo de Formalización de Instrumentos Jurídicos, derivados de los procedimientos de contratación al amparo de la Ley de Adquisiciones, Arrendamientos y Servicios del Sector Público y la Ley de Obras Públicas y Servicios Relacionados con las Mismas</w:t>
      </w:r>
      <w:r w:rsidR="00B6002B" w:rsidRPr="00B6002B">
        <w:rPr>
          <w:rFonts w:ascii="Arial" w:hAnsi="Arial" w:cs="Arial"/>
        </w:rPr>
        <w:t>, publicado en el Diario Oficial de la Federación el pasado 21 de julio de 2023.</w:t>
      </w:r>
    </w:p>
    <w:p w14:paraId="1C8B0ABF" w14:textId="77777777" w:rsidR="00005E32" w:rsidRDefault="00005E32" w:rsidP="005309C6">
      <w:pPr>
        <w:pStyle w:val="Prrafodelista"/>
        <w:ind w:left="567" w:hanging="141"/>
        <w:jc w:val="both"/>
        <w:rPr>
          <w:rFonts w:ascii="Arial" w:hAnsi="Arial" w:cs="Arial"/>
        </w:rPr>
      </w:pPr>
    </w:p>
    <w:p w14:paraId="23C82551" w14:textId="6A70BC0B" w:rsidR="005309C6" w:rsidRDefault="005309C6" w:rsidP="005309C6">
      <w:pPr>
        <w:pStyle w:val="Prrafodelista"/>
        <w:ind w:left="567" w:hanging="141"/>
        <w:jc w:val="both"/>
        <w:rPr>
          <w:rFonts w:ascii="Arial" w:hAnsi="Arial" w:cs="Arial"/>
          <w:lang w:val="es-ES"/>
        </w:rPr>
      </w:pPr>
      <w:r>
        <w:rPr>
          <w:rFonts w:ascii="Arial" w:hAnsi="Arial" w:cs="Arial"/>
        </w:rPr>
        <w:tab/>
      </w:r>
      <w:r w:rsidRPr="009E0BB1">
        <w:rPr>
          <w:rFonts w:ascii="Arial" w:hAnsi="Arial" w:cs="Arial"/>
          <w:lang w:val="es-ES"/>
        </w:rPr>
        <w:t xml:space="preserve">Las actas del acto de presentación y apertura de proposiciones, y de la junta pública en la que se dé a conocer el fallo, serán firmadas electrónicamente por las personas servidoras públicas que en ellas intervinieron. </w:t>
      </w:r>
    </w:p>
    <w:p w14:paraId="125014C1" w14:textId="77777777" w:rsidR="00DB215E" w:rsidRPr="00094E28" w:rsidRDefault="00DB215E" w:rsidP="005309C6">
      <w:pPr>
        <w:pStyle w:val="Prrafodelista"/>
        <w:ind w:left="567" w:hanging="141"/>
        <w:jc w:val="both"/>
      </w:pPr>
    </w:p>
    <w:p w14:paraId="1D1155B3" w14:textId="77777777" w:rsidR="00342CC8" w:rsidRPr="00A00B62" w:rsidRDefault="00342CC8" w:rsidP="00F655D7">
      <w:pPr>
        <w:pStyle w:val="Prrafodelista"/>
        <w:numPr>
          <w:ilvl w:val="1"/>
          <w:numId w:val="12"/>
        </w:numPr>
        <w:ind w:left="851" w:hanging="425"/>
        <w:jc w:val="both"/>
        <w:rPr>
          <w:rFonts w:ascii="Arial" w:hAnsi="Arial" w:cs="Arial"/>
          <w:b/>
        </w:rPr>
      </w:pPr>
      <w:r w:rsidRPr="00A00B62">
        <w:rPr>
          <w:rFonts w:ascii="Arial" w:hAnsi="Arial" w:cs="Arial"/>
          <w:b/>
        </w:rPr>
        <w:t>Visita a las instalaciones de la convocante.</w:t>
      </w:r>
    </w:p>
    <w:p w14:paraId="3D116BD9" w14:textId="77777777" w:rsidR="00C42CDC" w:rsidRPr="00A00B62" w:rsidRDefault="00C42CDC" w:rsidP="00C42CDC">
      <w:pPr>
        <w:pStyle w:val="Prrafodelista"/>
        <w:ind w:left="851"/>
        <w:jc w:val="both"/>
        <w:rPr>
          <w:rFonts w:ascii="Arial" w:hAnsi="Arial" w:cs="Arial"/>
          <w:b/>
        </w:rPr>
      </w:pPr>
    </w:p>
    <w:p w14:paraId="488B11C6" w14:textId="56F43CC4" w:rsidR="00EB2D8E" w:rsidRPr="00E15E4E" w:rsidRDefault="00EB2D8E" w:rsidP="00EB2D8E">
      <w:pPr>
        <w:pStyle w:val="Prrafodelista"/>
        <w:ind w:left="851"/>
        <w:jc w:val="both"/>
        <w:rPr>
          <w:rFonts w:ascii="Arial" w:hAnsi="Arial"/>
        </w:rPr>
      </w:pPr>
      <w:r w:rsidRPr="00E15E4E">
        <w:rPr>
          <w:rFonts w:ascii="Arial" w:hAnsi="Arial"/>
        </w:rPr>
        <w:t xml:space="preserve">Considerando la naturaleza de los servicios a contratar, para el presente procedimiento de contratación, </w:t>
      </w:r>
      <w:r w:rsidR="002D638B" w:rsidRPr="00E15E4E">
        <w:rPr>
          <w:rFonts w:ascii="Arial" w:hAnsi="Arial"/>
        </w:rPr>
        <w:t>no</w:t>
      </w:r>
      <w:r w:rsidRPr="00E15E4E">
        <w:rPr>
          <w:rFonts w:ascii="Arial" w:hAnsi="Arial"/>
        </w:rPr>
        <w:t xml:space="preserve"> se requiere realizar visita a las instalaciones </w:t>
      </w:r>
      <w:r w:rsidR="002D638B" w:rsidRPr="00E15E4E">
        <w:rPr>
          <w:rFonts w:ascii="Arial" w:hAnsi="Arial"/>
        </w:rPr>
        <w:t>del CIATEJ, A.C. en las que se requiere la prestación del servicio.</w:t>
      </w:r>
    </w:p>
    <w:p w14:paraId="4AC9E7DA" w14:textId="77777777" w:rsidR="006311C2" w:rsidRDefault="006311C2" w:rsidP="006311C2">
      <w:pPr>
        <w:pStyle w:val="Prrafodelista"/>
        <w:ind w:left="851"/>
        <w:jc w:val="both"/>
        <w:rPr>
          <w:rFonts w:ascii="Arial" w:hAnsi="Arial" w:cs="Arial"/>
          <w:b/>
        </w:rPr>
      </w:pPr>
    </w:p>
    <w:p w14:paraId="509A3655" w14:textId="77777777" w:rsidR="00342CC8" w:rsidRPr="00A00B62" w:rsidRDefault="00342CC8" w:rsidP="00DB215E">
      <w:pPr>
        <w:pStyle w:val="Prrafodelista"/>
        <w:numPr>
          <w:ilvl w:val="1"/>
          <w:numId w:val="12"/>
        </w:numPr>
        <w:spacing w:after="140"/>
        <w:ind w:left="851" w:hanging="425"/>
        <w:jc w:val="both"/>
        <w:rPr>
          <w:rFonts w:ascii="Arial" w:hAnsi="Arial" w:cs="Arial"/>
          <w:b/>
        </w:rPr>
      </w:pPr>
      <w:r w:rsidRPr="00A00B62">
        <w:rPr>
          <w:rFonts w:ascii="Arial" w:hAnsi="Arial" w:cs="Arial"/>
          <w:b/>
        </w:rPr>
        <w:t>Acto de presentación y apertura de proposiciones.</w:t>
      </w:r>
    </w:p>
    <w:p w14:paraId="6E944D23" w14:textId="574BB599" w:rsidR="00D30E24" w:rsidRDefault="00D30E24" w:rsidP="00D30E24">
      <w:pPr>
        <w:pStyle w:val="Prrafodelista"/>
        <w:ind w:left="862"/>
        <w:jc w:val="both"/>
        <w:rPr>
          <w:rFonts w:ascii="Arial" w:hAnsi="Arial" w:cs="Arial"/>
          <w:color w:val="00B050"/>
        </w:rPr>
      </w:pPr>
      <w:r w:rsidRPr="005D2386">
        <w:rPr>
          <w:rFonts w:ascii="Arial" w:hAnsi="Arial" w:cs="Arial"/>
        </w:rPr>
        <w:t xml:space="preserve">El acto de presentación y apertura de proposiciones se llevará a cabo conforme a lo dispuesto por los </w:t>
      </w:r>
      <w:r w:rsidRPr="005D2386">
        <w:rPr>
          <w:rFonts w:ascii="Arial" w:hAnsi="Arial" w:cs="Arial"/>
          <w:color w:val="00B050"/>
        </w:rPr>
        <w:t xml:space="preserve">artículos </w:t>
      </w:r>
      <w:r>
        <w:rPr>
          <w:rFonts w:ascii="Arial" w:hAnsi="Arial" w:cs="Arial"/>
          <w:color w:val="00B050"/>
        </w:rPr>
        <w:t>45 párrafo primero</w:t>
      </w:r>
      <w:r w:rsidRPr="005D2386">
        <w:rPr>
          <w:rFonts w:ascii="Arial" w:hAnsi="Arial" w:cs="Arial"/>
          <w:color w:val="00B050"/>
        </w:rPr>
        <w:t xml:space="preserve">, </w:t>
      </w:r>
      <w:r>
        <w:rPr>
          <w:rFonts w:ascii="Arial" w:hAnsi="Arial" w:cs="Arial"/>
          <w:color w:val="00B050"/>
        </w:rPr>
        <w:t>y 46</w:t>
      </w:r>
      <w:r w:rsidRPr="005D2386">
        <w:rPr>
          <w:rFonts w:ascii="Arial" w:hAnsi="Arial" w:cs="Arial"/>
          <w:color w:val="00B050"/>
        </w:rPr>
        <w:t xml:space="preserve"> de la LAASSP; así como</w:t>
      </w:r>
      <w:r w:rsidR="009217DD">
        <w:rPr>
          <w:rFonts w:ascii="Arial" w:hAnsi="Arial" w:cs="Arial"/>
          <w:color w:val="00B050"/>
        </w:rPr>
        <w:t xml:space="preserve"> los artículos</w:t>
      </w:r>
      <w:r w:rsidRPr="005D2386">
        <w:rPr>
          <w:rFonts w:ascii="Arial" w:hAnsi="Arial" w:cs="Arial"/>
          <w:color w:val="00B050"/>
        </w:rPr>
        <w:t xml:space="preserve"> </w:t>
      </w:r>
      <w:r>
        <w:rPr>
          <w:rFonts w:ascii="Arial" w:hAnsi="Arial" w:cs="Arial"/>
          <w:color w:val="00B050"/>
        </w:rPr>
        <w:t>92, 93, 95 y 103</w:t>
      </w:r>
      <w:r w:rsidRPr="005D2386">
        <w:rPr>
          <w:rFonts w:ascii="Arial" w:hAnsi="Arial" w:cs="Arial"/>
          <w:color w:val="00B050"/>
        </w:rPr>
        <w:t xml:space="preserve"> de su Reglamento.</w:t>
      </w:r>
    </w:p>
    <w:p w14:paraId="0E829A8F" w14:textId="77777777" w:rsidR="00FF30DA" w:rsidRDefault="00FF30DA" w:rsidP="00D30E24">
      <w:pPr>
        <w:pStyle w:val="Prrafodelista"/>
        <w:ind w:left="862"/>
        <w:jc w:val="both"/>
        <w:rPr>
          <w:rFonts w:ascii="Arial" w:hAnsi="Arial" w:cs="Arial"/>
          <w:color w:val="00B050"/>
        </w:rPr>
      </w:pPr>
    </w:p>
    <w:p w14:paraId="265873E0" w14:textId="676A3765" w:rsidR="00D30E24" w:rsidRPr="00A00B62" w:rsidRDefault="00D30E24" w:rsidP="00D30E24">
      <w:pPr>
        <w:pStyle w:val="Prrafodelista"/>
        <w:ind w:left="851"/>
        <w:jc w:val="both"/>
        <w:rPr>
          <w:rFonts w:ascii="Arial" w:hAnsi="Arial" w:cs="Arial"/>
        </w:rPr>
      </w:pPr>
      <w:r>
        <w:rPr>
          <w:rFonts w:ascii="Arial" w:hAnsi="Arial" w:cs="Arial"/>
        </w:rPr>
        <w:t xml:space="preserve">El día y a </w:t>
      </w:r>
      <w:r w:rsidRPr="00A00B62">
        <w:rPr>
          <w:rFonts w:ascii="Arial" w:hAnsi="Arial" w:cs="Arial"/>
        </w:rPr>
        <w:t xml:space="preserve">la hora señalada para este acto, se procederá a cerrar el recinto, por lo que una vez hecho lo anterior no se permitirá el acceso a observador social alguno, </w:t>
      </w:r>
      <w:r w:rsidRPr="00A00B62">
        <w:rPr>
          <w:rFonts w:ascii="Arial" w:hAnsi="Arial" w:cs="Arial"/>
        </w:rPr>
        <w:lastRenderedPageBreak/>
        <w:t xml:space="preserve">ni a servidor público alguno que no esté relacionado con la </w:t>
      </w:r>
      <w:r w:rsidR="0048171E">
        <w:rPr>
          <w:rFonts w:ascii="Arial" w:hAnsi="Arial" w:cs="Arial"/>
        </w:rPr>
        <w:t>invitación</w:t>
      </w:r>
      <w:r w:rsidRPr="00A00B62">
        <w:rPr>
          <w:rFonts w:ascii="Arial" w:hAnsi="Arial" w:cs="Arial"/>
        </w:rPr>
        <w:t>. Este acto se llevará a cabo conforme a lo siguiente:</w:t>
      </w:r>
    </w:p>
    <w:p w14:paraId="70DD008D" w14:textId="77777777" w:rsidR="00E24BD7" w:rsidRPr="00A00B62" w:rsidRDefault="00E24BD7" w:rsidP="00D30E24">
      <w:pPr>
        <w:pStyle w:val="Prrafodelista"/>
        <w:ind w:left="851"/>
        <w:jc w:val="both"/>
        <w:rPr>
          <w:rFonts w:ascii="Arial" w:hAnsi="Arial" w:cs="Arial"/>
        </w:rPr>
      </w:pPr>
    </w:p>
    <w:p w14:paraId="4AA6CA1B" w14:textId="07463FC3" w:rsidR="00E24BD7" w:rsidRPr="003C6DAF" w:rsidRDefault="006C1FC5" w:rsidP="00F655D7">
      <w:pPr>
        <w:pStyle w:val="Prrafodelista"/>
        <w:numPr>
          <w:ilvl w:val="2"/>
          <w:numId w:val="12"/>
        </w:numPr>
        <w:ind w:hanging="788"/>
        <w:jc w:val="both"/>
        <w:rPr>
          <w:rFonts w:ascii="Arial" w:hAnsi="Arial" w:cs="Arial"/>
        </w:rPr>
      </w:pPr>
      <w:r w:rsidRPr="003C6DAF">
        <w:rPr>
          <w:rFonts w:ascii="Arial" w:hAnsi="Arial" w:cs="Arial"/>
        </w:rPr>
        <w:t>L</w:t>
      </w:r>
      <w:r w:rsidR="00E24BD7" w:rsidRPr="003C6DAF">
        <w:rPr>
          <w:rFonts w:ascii="Arial" w:hAnsi="Arial" w:cs="Arial"/>
        </w:rPr>
        <w:t>a persona</w:t>
      </w:r>
      <w:r w:rsidRPr="003C6DAF">
        <w:rPr>
          <w:rFonts w:ascii="Arial" w:hAnsi="Arial" w:cs="Arial"/>
        </w:rPr>
        <w:t xml:space="preserve"> servidora público</w:t>
      </w:r>
      <w:r w:rsidR="00E24BD7" w:rsidRPr="003C6DAF">
        <w:rPr>
          <w:rFonts w:ascii="Arial" w:hAnsi="Arial" w:cs="Arial"/>
        </w:rPr>
        <w:t xml:space="preserve"> titular del área contratante, </w:t>
      </w:r>
      <w:r w:rsidRPr="003C6DAF">
        <w:rPr>
          <w:rFonts w:ascii="Arial" w:hAnsi="Arial" w:cs="Arial"/>
        </w:rPr>
        <w:t>dará inicio al acto de presentación y apertura de proposiciones y procederá a registrar a los asistentes.</w:t>
      </w:r>
    </w:p>
    <w:p w14:paraId="11D474AF" w14:textId="35A14F28" w:rsidR="00D30E24" w:rsidRPr="003C6DAF" w:rsidRDefault="00D30E24" w:rsidP="00F655D7">
      <w:pPr>
        <w:pStyle w:val="Prrafodelista"/>
        <w:numPr>
          <w:ilvl w:val="2"/>
          <w:numId w:val="12"/>
        </w:numPr>
        <w:ind w:hanging="788"/>
        <w:jc w:val="both"/>
        <w:rPr>
          <w:rFonts w:ascii="Arial" w:hAnsi="Arial" w:cs="Arial"/>
        </w:rPr>
      </w:pPr>
      <w:r w:rsidRPr="003C6DAF">
        <w:rPr>
          <w:rFonts w:ascii="Arial" w:hAnsi="Arial" w:cs="Arial"/>
        </w:rPr>
        <w:t xml:space="preserve">Se procederá a realizar la consulta en </w:t>
      </w:r>
      <w:r w:rsidRPr="003C6DAF">
        <w:rPr>
          <w:rFonts w:ascii="Arial" w:eastAsia="Arial" w:hAnsi="Arial" w:cs="Arial"/>
          <w:color w:val="000000"/>
        </w:rPr>
        <w:t>la Plataforma Compras MX</w:t>
      </w:r>
      <w:r w:rsidRPr="003C6DAF">
        <w:rPr>
          <w:rFonts w:ascii="Arial" w:hAnsi="Arial" w:cs="Arial"/>
        </w:rPr>
        <w:t xml:space="preserve"> para verificar si existen proposiciones para la presente </w:t>
      </w:r>
      <w:r w:rsidR="0048171E" w:rsidRPr="003C6DAF">
        <w:rPr>
          <w:rFonts w:ascii="Arial" w:hAnsi="Arial" w:cs="Arial"/>
        </w:rPr>
        <w:t>invitación</w:t>
      </w:r>
      <w:r w:rsidRPr="003C6DAF">
        <w:rPr>
          <w:rFonts w:ascii="Arial" w:hAnsi="Arial" w:cs="Arial"/>
        </w:rPr>
        <w:t>.</w:t>
      </w:r>
    </w:p>
    <w:p w14:paraId="275AB44C" w14:textId="7FB2BCAE" w:rsidR="00D30E24" w:rsidRPr="003C6DAF" w:rsidRDefault="00D30E24" w:rsidP="00F655D7">
      <w:pPr>
        <w:pStyle w:val="Prrafodelista"/>
        <w:numPr>
          <w:ilvl w:val="2"/>
          <w:numId w:val="12"/>
        </w:numPr>
        <w:ind w:hanging="788"/>
        <w:jc w:val="both"/>
        <w:rPr>
          <w:rFonts w:ascii="Arial" w:hAnsi="Arial" w:cs="Arial"/>
        </w:rPr>
      </w:pPr>
      <w:r w:rsidRPr="003C6DAF">
        <w:rPr>
          <w:rFonts w:ascii="Arial" w:hAnsi="Arial" w:cs="Arial"/>
        </w:rPr>
        <w:t>Se realizará la apertura de las proposiciones presentadas en la Plataforma Compras MX, haciéndose constar la documentación presentada, sin que ello implique la evaluación de su contenido.</w:t>
      </w:r>
    </w:p>
    <w:p w14:paraId="443117FD" w14:textId="1B696167" w:rsidR="00D30E24" w:rsidRPr="003C6DAF" w:rsidRDefault="00D30E24" w:rsidP="00F655D7">
      <w:pPr>
        <w:pStyle w:val="Prrafodelista"/>
        <w:numPr>
          <w:ilvl w:val="2"/>
          <w:numId w:val="12"/>
        </w:numPr>
        <w:ind w:hanging="788"/>
        <w:jc w:val="both"/>
        <w:rPr>
          <w:rFonts w:ascii="Arial" w:hAnsi="Arial" w:cs="Arial"/>
        </w:rPr>
      </w:pPr>
      <w:r w:rsidRPr="003C6DAF">
        <w:rPr>
          <w:rFonts w:ascii="Arial" w:hAnsi="Arial" w:cs="Arial"/>
        </w:rPr>
        <w:t xml:space="preserve">Se dará lectura a los precios, que los </w:t>
      </w:r>
      <w:r w:rsidR="00075CA3" w:rsidRPr="003C6DAF">
        <w:rPr>
          <w:rFonts w:ascii="Arial" w:hAnsi="Arial" w:cs="Arial"/>
        </w:rPr>
        <w:t>posibles proveedores</w:t>
      </w:r>
      <w:r w:rsidRPr="003C6DAF">
        <w:rPr>
          <w:rFonts w:ascii="Arial" w:hAnsi="Arial" w:cs="Arial"/>
        </w:rPr>
        <w:t xml:space="preserve"> ofertan para las partidas en las que participan y se plasmarán en el acta del evento.</w:t>
      </w:r>
    </w:p>
    <w:p w14:paraId="780C922B" w14:textId="16BB8B1F" w:rsidR="00D30E24" w:rsidRPr="003C6DAF" w:rsidRDefault="00D30E24" w:rsidP="00F655D7">
      <w:pPr>
        <w:pStyle w:val="Prrafodelista"/>
        <w:numPr>
          <w:ilvl w:val="2"/>
          <w:numId w:val="12"/>
        </w:numPr>
        <w:ind w:hanging="788"/>
        <w:jc w:val="both"/>
        <w:rPr>
          <w:rFonts w:ascii="Arial" w:hAnsi="Arial" w:cs="Arial"/>
        </w:rPr>
      </w:pPr>
      <w:r w:rsidRPr="003C6DAF">
        <w:rPr>
          <w:rFonts w:ascii="Arial" w:hAnsi="Arial" w:cs="Arial"/>
        </w:rPr>
        <w:t xml:space="preserve">De conformidad con lo dispuesto en el </w:t>
      </w:r>
      <w:r w:rsidRPr="003C6DAF">
        <w:rPr>
          <w:rFonts w:ascii="Arial" w:hAnsi="Arial" w:cs="Arial"/>
          <w:color w:val="00B050"/>
        </w:rPr>
        <w:t>artículo 103 del RLAASSP</w:t>
      </w:r>
      <w:r w:rsidRPr="003C6DAF">
        <w:rPr>
          <w:rFonts w:ascii="Arial" w:hAnsi="Arial" w:cs="Arial"/>
        </w:rPr>
        <w:t xml:space="preserve">, cuando la Convocante detecte un error de cálculo en alguna proposición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 lo cual deberá de ser aceptado por el </w:t>
      </w:r>
      <w:r w:rsidR="00075CA3" w:rsidRPr="003C6DAF">
        <w:rPr>
          <w:rFonts w:ascii="Arial" w:hAnsi="Arial" w:cs="Arial"/>
        </w:rPr>
        <w:t>posible proveedor</w:t>
      </w:r>
      <w:r w:rsidRPr="003C6DAF">
        <w:rPr>
          <w:rFonts w:ascii="Arial" w:hAnsi="Arial" w:cs="Arial"/>
        </w:rPr>
        <w:t>, caso contrario se desechará su proposición.</w:t>
      </w:r>
    </w:p>
    <w:p w14:paraId="499D16FE" w14:textId="5DC154F3" w:rsidR="00D30E24" w:rsidRPr="003C6DAF" w:rsidRDefault="00D30E24" w:rsidP="00F655D7">
      <w:pPr>
        <w:pStyle w:val="Prrafodelista"/>
        <w:numPr>
          <w:ilvl w:val="2"/>
          <w:numId w:val="12"/>
        </w:numPr>
        <w:ind w:hanging="788"/>
        <w:jc w:val="both"/>
        <w:rPr>
          <w:rFonts w:ascii="Arial" w:hAnsi="Arial" w:cs="Arial"/>
        </w:rPr>
      </w:pPr>
      <w:r w:rsidRPr="003C6DAF">
        <w:rPr>
          <w:rFonts w:ascii="Arial" w:hAnsi="Arial" w:cs="Arial"/>
        </w:rPr>
        <w:t xml:space="preserve">Se levantará acta que servirá de constancia de la celebración del acto, en la que se harán constar las proposiciones recibidas para su posterior evaluación y el importe de cada una de ellas, el acta será firmada por los servidores públicos del </w:t>
      </w:r>
      <w:r w:rsidRPr="003C6DAF">
        <w:rPr>
          <w:rFonts w:ascii="Arial" w:hAnsi="Arial" w:cs="Arial"/>
          <w:b/>
          <w:bCs/>
        </w:rPr>
        <w:t xml:space="preserve">CIATEJ, </w:t>
      </w:r>
      <w:r w:rsidR="00190DFA" w:rsidRPr="003C6DAF">
        <w:rPr>
          <w:rFonts w:ascii="Arial" w:hAnsi="Arial" w:cs="Arial"/>
          <w:b/>
          <w:bCs/>
        </w:rPr>
        <w:t>A.C.</w:t>
      </w:r>
      <w:r w:rsidR="00190DFA" w:rsidRPr="003C6DAF">
        <w:rPr>
          <w:rFonts w:ascii="Arial" w:hAnsi="Arial" w:cs="Arial"/>
        </w:rPr>
        <w:t>,</w:t>
      </w:r>
      <w:r w:rsidRPr="003C6DAF">
        <w:rPr>
          <w:rFonts w:ascii="Arial" w:hAnsi="Arial" w:cs="Arial"/>
        </w:rPr>
        <w:t xml:space="preserve"> </w:t>
      </w:r>
      <w:r w:rsidR="00190DFA" w:rsidRPr="003C6DAF">
        <w:rPr>
          <w:rFonts w:ascii="Arial" w:hAnsi="Arial" w:cs="Arial"/>
        </w:rPr>
        <w:t>a</w:t>
      </w:r>
      <w:r w:rsidRPr="003C6DAF">
        <w:rPr>
          <w:rFonts w:ascii="Arial" w:hAnsi="Arial" w:cs="Arial"/>
        </w:rPr>
        <w:t>s</w:t>
      </w:r>
      <w:r w:rsidR="00190DFA" w:rsidRPr="003C6DAF">
        <w:rPr>
          <w:rFonts w:ascii="Arial" w:hAnsi="Arial" w:cs="Arial"/>
        </w:rPr>
        <w:t xml:space="preserve">í </w:t>
      </w:r>
      <w:r w:rsidRPr="003C6DAF">
        <w:rPr>
          <w:rFonts w:ascii="Arial" w:hAnsi="Arial" w:cs="Arial"/>
        </w:rPr>
        <w:t>mismo, en el acta se señalará la fecha y hora en que se dará a conocer el fallo del proceso.</w:t>
      </w:r>
    </w:p>
    <w:p w14:paraId="1B4DEFC0" w14:textId="36201AE8" w:rsidR="00FA001E" w:rsidRPr="003C6DAF" w:rsidRDefault="00FA001E" w:rsidP="00F655D7">
      <w:pPr>
        <w:pStyle w:val="Prrafodelista"/>
        <w:numPr>
          <w:ilvl w:val="2"/>
          <w:numId w:val="12"/>
        </w:numPr>
        <w:ind w:hanging="788"/>
        <w:jc w:val="both"/>
        <w:rPr>
          <w:rFonts w:ascii="Arial" w:hAnsi="Arial" w:cs="Arial"/>
        </w:rPr>
      </w:pPr>
      <w:r w:rsidRPr="003C6DAF">
        <w:rPr>
          <w:rFonts w:ascii="Arial" w:hAnsi="Arial" w:cs="Arial"/>
        </w:rPr>
        <w:t>La Convocante verificará en la Plataforma el registro de proveedores sancionados, en caso de encontrarse</w:t>
      </w:r>
      <w:r w:rsidR="000B53D1" w:rsidRPr="003C6DAF">
        <w:rPr>
          <w:rFonts w:ascii="Arial" w:hAnsi="Arial" w:cs="Arial"/>
        </w:rPr>
        <w:t xml:space="preserve"> que algún </w:t>
      </w:r>
      <w:r w:rsidR="00075CA3" w:rsidRPr="003C6DAF">
        <w:rPr>
          <w:rFonts w:ascii="Arial" w:hAnsi="Arial" w:cs="Arial"/>
        </w:rPr>
        <w:t>posible proveedor</w:t>
      </w:r>
      <w:r w:rsidR="000B53D1" w:rsidRPr="003C6DAF">
        <w:rPr>
          <w:rFonts w:ascii="Arial" w:hAnsi="Arial" w:cs="Arial"/>
        </w:rPr>
        <w:t xml:space="preserve"> se encuentra</w:t>
      </w:r>
      <w:r w:rsidRPr="003C6DAF">
        <w:rPr>
          <w:rFonts w:ascii="Arial" w:hAnsi="Arial" w:cs="Arial"/>
        </w:rPr>
        <w:t xml:space="preserve"> inhabilitado, no se aceptará su proposición.</w:t>
      </w:r>
    </w:p>
    <w:p w14:paraId="38D8299E" w14:textId="0FABEA32" w:rsidR="00D30E24" w:rsidRPr="003C6DAF" w:rsidRDefault="00D30E24" w:rsidP="00F655D7">
      <w:pPr>
        <w:pStyle w:val="Prrafodelista"/>
        <w:numPr>
          <w:ilvl w:val="2"/>
          <w:numId w:val="12"/>
        </w:numPr>
        <w:ind w:hanging="788"/>
        <w:jc w:val="both"/>
        <w:rPr>
          <w:rFonts w:ascii="Arial" w:hAnsi="Arial" w:cs="Arial"/>
        </w:rPr>
      </w:pPr>
      <w:r w:rsidRPr="003C6DAF">
        <w:rPr>
          <w:rFonts w:ascii="Arial" w:hAnsi="Arial" w:cs="Arial"/>
        </w:rPr>
        <w:t xml:space="preserve">La Convocante procederá a la revisión </w:t>
      </w:r>
      <w:r w:rsidR="009E0BB1" w:rsidRPr="003C6DAF">
        <w:rPr>
          <w:rFonts w:ascii="Arial" w:hAnsi="Arial" w:cs="Arial"/>
        </w:rPr>
        <w:t>y</w:t>
      </w:r>
      <w:r w:rsidRPr="003C6DAF">
        <w:rPr>
          <w:rFonts w:ascii="Arial" w:hAnsi="Arial" w:cs="Arial"/>
        </w:rPr>
        <w:t xml:space="preserve"> análisis de los documentos presentados.</w:t>
      </w:r>
    </w:p>
    <w:p w14:paraId="2F1DB778" w14:textId="77777777" w:rsidR="00D30E24" w:rsidRPr="003C6DAF" w:rsidRDefault="00D30E24" w:rsidP="00F655D7">
      <w:pPr>
        <w:pStyle w:val="Prrafodelista"/>
        <w:numPr>
          <w:ilvl w:val="2"/>
          <w:numId w:val="12"/>
        </w:numPr>
        <w:ind w:hanging="788"/>
        <w:jc w:val="both"/>
        <w:rPr>
          <w:rFonts w:ascii="Arial" w:hAnsi="Arial" w:cs="Arial"/>
        </w:rPr>
      </w:pPr>
      <w:r w:rsidRPr="003C6DAF">
        <w:rPr>
          <w:rFonts w:ascii="Arial" w:hAnsi="Arial" w:cs="Arial"/>
        </w:rPr>
        <w:t xml:space="preserve">Publicación del Acta en </w:t>
      </w:r>
      <w:r w:rsidRPr="003C6DAF">
        <w:rPr>
          <w:rFonts w:ascii="Arial" w:eastAsia="Arial" w:hAnsi="Arial" w:cs="Arial"/>
          <w:color w:val="000000"/>
        </w:rPr>
        <w:t>la Plataforma Compras MX</w:t>
      </w:r>
      <w:r w:rsidRPr="003C6DAF">
        <w:rPr>
          <w:rFonts w:ascii="Arial" w:hAnsi="Arial" w:cs="Arial"/>
        </w:rPr>
        <w:t>.</w:t>
      </w:r>
    </w:p>
    <w:p w14:paraId="20300DF6" w14:textId="77777777" w:rsidR="00D30E24" w:rsidRPr="003C6DAF" w:rsidRDefault="00D30E24" w:rsidP="00342CC8">
      <w:pPr>
        <w:pStyle w:val="Prrafodelista"/>
        <w:ind w:left="851"/>
        <w:jc w:val="both"/>
        <w:rPr>
          <w:rFonts w:ascii="Arial" w:hAnsi="Arial" w:cs="Arial"/>
        </w:rPr>
      </w:pPr>
    </w:p>
    <w:p w14:paraId="41158A27" w14:textId="55DDEA5A" w:rsidR="00D30E24" w:rsidRPr="00A00B62" w:rsidRDefault="00D30E24" w:rsidP="00F82382">
      <w:pPr>
        <w:pStyle w:val="Prrafodelista"/>
        <w:ind w:left="567"/>
        <w:jc w:val="both"/>
        <w:rPr>
          <w:rFonts w:ascii="Arial" w:hAnsi="Arial" w:cs="Arial"/>
        </w:rPr>
      </w:pPr>
      <w:r w:rsidRPr="0067435F">
        <w:rPr>
          <w:rFonts w:ascii="Arial" w:hAnsi="Arial" w:cs="Arial"/>
        </w:rPr>
        <w:t>Posterior a la realización de este evento, la convocante a través del área técnica o requirente si fuere la misma, realizará el análisis detallado de las proposiciones aceptadas, mismo que se señalará en el Fallo.</w:t>
      </w:r>
    </w:p>
    <w:p w14:paraId="2EF6F11A" w14:textId="77777777" w:rsidR="00342CC8" w:rsidRPr="00A00B62" w:rsidRDefault="00342CC8" w:rsidP="00F82382">
      <w:pPr>
        <w:pStyle w:val="Prrafodelista"/>
        <w:ind w:left="567"/>
        <w:jc w:val="both"/>
        <w:rPr>
          <w:rFonts w:ascii="Arial" w:hAnsi="Arial" w:cs="Arial"/>
        </w:rPr>
      </w:pPr>
    </w:p>
    <w:p w14:paraId="528C49F6" w14:textId="412665B6" w:rsidR="00342CC8" w:rsidRPr="00A00B62" w:rsidRDefault="00342CC8" w:rsidP="00F82382">
      <w:pPr>
        <w:pStyle w:val="Prrafodelista"/>
        <w:ind w:left="567"/>
        <w:jc w:val="both"/>
        <w:rPr>
          <w:rFonts w:ascii="Arial" w:hAnsi="Arial" w:cs="Arial"/>
        </w:rPr>
      </w:pPr>
      <w:r w:rsidRPr="00A00B62">
        <w:rPr>
          <w:rFonts w:ascii="Arial" w:hAnsi="Arial" w:cs="Arial"/>
        </w:rPr>
        <w:t xml:space="preserve">En el supuesto de que durante el acto de presentación y apertura de propuestas, por causas ajenas a </w:t>
      </w:r>
      <w:r w:rsidR="007A65EF">
        <w:rPr>
          <w:rFonts w:ascii="Arial" w:hAnsi="Arial" w:cs="Arial"/>
        </w:rPr>
        <w:t>la Plataforma Compras Mx</w:t>
      </w:r>
      <w:r w:rsidRPr="00A00B62">
        <w:rPr>
          <w:rFonts w:ascii="Arial" w:hAnsi="Arial" w:cs="Arial"/>
        </w:rPr>
        <w:t xml:space="preserve"> o de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w:t>
      </w:r>
      <w:r w:rsidR="007A65EF">
        <w:rPr>
          <w:rFonts w:ascii="Arial" w:hAnsi="Arial" w:cs="Arial"/>
        </w:rPr>
        <w:t>la Plataforma Compras Mx</w:t>
      </w:r>
      <w:r w:rsidRPr="00A00B62">
        <w:rPr>
          <w:rFonts w:ascii="Arial" w:hAnsi="Arial" w:cs="Arial"/>
        </w:rPr>
        <w:t xml:space="preserve"> la fecha y hora en la que iniciará o reanudará el acto, lo anterior de acuerdo a lo previsto en el </w:t>
      </w:r>
      <w:r w:rsidRPr="00A00B62">
        <w:rPr>
          <w:rFonts w:ascii="Arial" w:hAnsi="Arial" w:cs="Arial"/>
          <w:color w:val="00B050"/>
        </w:rPr>
        <w:t xml:space="preserve">artículo único, numeral 30 del </w:t>
      </w:r>
      <w:r w:rsidRPr="000B53D1">
        <w:rPr>
          <w:rFonts w:ascii="Arial" w:hAnsi="Arial" w:cs="Arial"/>
          <w:color w:val="00B050"/>
        </w:rPr>
        <w:t xml:space="preserve">“Acuerdo por el que se establecen las disposiciones que se deberán observar para la utilización del Sistema Electrónico de Información Pública Gubernamental denominado </w:t>
      </w:r>
      <w:r w:rsidR="007A65EF" w:rsidRPr="000B53D1">
        <w:rPr>
          <w:rFonts w:ascii="Arial" w:hAnsi="Arial" w:cs="Arial"/>
          <w:color w:val="00B050"/>
        </w:rPr>
        <w:t>CompraNet</w:t>
      </w:r>
      <w:r w:rsidRPr="000B53D1">
        <w:rPr>
          <w:rFonts w:ascii="Arial" w:hAnsi="Arial" w:cs="Arial"/>
          <w:color w:val="00B050"/>
        </w:rPr>
        <w:t>”</w:t>
      </w:r>
      <w:r w:rsidRPr="00A00B62">
        <w:rPr>
          <w:rFonts w:ascii="Arial" w:hAnsi="Arial" w:cs="Arial"/>
        </w:rPr>
        <w:t>, publicado en el Diario Oficial de la Federación el 28 de junio de 2011.</w:t>
      </w:r>
    </w:p>
    <w:p w14:paraId="373E8495" w14:textId="51443896" w:rsidR="00342CC8" w:rsidRDefault="00342CC8" w:rsidP="00F82382">
      <w:pPr>
        <w:ind w:left="567"/>
        <w:jc w:val="both"/>
        <w:rPr>
          <w:rFonts w:ascii="Arial" w:hAnsi="Arial" w:cs="Arial"/>
          <w:sz w:val="22"/>
          <w:szCs w:val="22"/>
        </w:rPr>
      </w:pPr>
      <w:r w:rsidRPr="00A00B62">
        <w:rPr>
          <w:rFonts w:ascii="Arial" w:hAnsi="Arial" w:cs="Arial"/>
          <w:sz w:val="22"/>
          <w:szCs w:val="22"/>
        </w:rPr>
        <w:lastRenderedPageBreak/>
        <w:t>La S</w:t>
      </w:r>
      <w:r w:rsidR="007A65EF">
        <w:rPr>
          <w:rFonts w:ascii="Arial" w:hAnsi="Arial" w:cs="Arial"/>
          <w:sz w:val="22"/>
          <w:szCs w:val="22"/>
        </w:rPr>
        <w:t>ABG</w:t>
      </w:r>
      <w:r w:rsidRPr="00A00B62">
        <w:rPr>
          <w:rFonts w:ascii="Arial" w:hAnsi="Arial" w:cs="Arial"/>
          <w:sz w:val="22"/>
          <w:szCs w:val="22"/>
        </w:rPr>
        <w:t xml:space="preserve"> podrá verificar en cualquier momento que, durante el lapso de interrupción, no se haya suscitado alguna modificación a la propuesta que obre en su poder.</w:t>
      </w:r>
    </w:p>
    <w:p w14:paraId="413BA3B7" w14:textId="2804796D" w:rsidR="009E0BB1" w:rsidRDefault="009E0BB1" w:rsidP="00F82382">
      <w:pPr>
        <w:ind w:left="567"/>
        <w:jc w:val="both"/>
        <w:rPr>
          <w:rFonts w:ascii="Arial" w:hAnsi="Arial" w:cs="Arial"/>
          <w:sz w:val="22"/>
          <w:szCs w:val="22"/>
        </w:rPr>
      </w:pPr>
    </w:p>
    <w:p w14:paraId="4EB30B2F" w14:textId="20D03F68" w:rsidR="009E0BB1" w:rsidRPr="00105F3A" w:rsidRDefault="009E0BB1" w:rsidP="009E0BB1">
      <w:pPr>
        <w:pStyle w:val="Prrafodelista"/>
        <w:numPr>
          <w:ilvl w:val="1"/>
          <w:numId w:val="12"/>
        </w:numPr>
        <w:spacing w:after="140"/>
        <w:ind w:left="851" w:hanging="425"/>
        <w:jc w:val="both"/>
        <w:rPr>
          <w:rFonts w:ascii="Arial" w:hAnsi="Arial" w:cs="Arial"/>
          <w:bCs/>
        </w:rPr>
      </w:pPr>
      <w:r w:rsidRPr="009E0BB1">
        <w:rPr>
          <w:rFonts w:ascii="Arial" w:hAnsi="Arial" w:cs="Arial"/>
          <w:b/>
        </w:rPr>
        <w:t xml:space="preserve"> Ofertas Subsecuentes de Descuento.</w:t>
      </w:r>
    </w:p>
    <w:p w14:paraId="701D35EC" w14:textId="6B87B254" w:rsidR="009E0BB1" w:rsidRPr="00060913" w:rsidRDefault="00105F3A" w:rsidP="009E0BB1">
      <w:pPr>
        <w:spacing w:after="140"/>
        <w:ind w:left="426"/>
        <w:jc w:val="both"/>
        <w:rPr>
          <w:rFonts w:ascii="Arial" w:hAnsi="Arial" w:cs="Arial"/>
          <w:bCs/>
          <w:sz w:val="22"/>
          <w:szCs w:val="22"/>
        </w:rPr>
      </w:pPr>
      <w:r w:rsidRPr="00060913">
        <w:rPr>
          <w:rFonts w:ascii="Arial" w:hAnsi="Arial" w:cs="Arial"/>
          <w:bCs/>
          <w:sz w:val="22"/>
          <w:szCs w:val="22"/>
        </w:rPr>
        <w:t xml:space="preserve">Las ofertas subsecuentes de descuento se llevarán a cabo en los términos siguientes: </w:t>
      </w:r>
    </w:p>
    <w:p w14:paraId="4FD12A3D" w14:textId="60BE2F59" w:rsidR="00105F3A" w:rsidRPr="00060913" w:rsidRDefault="00105F3A" w:rsidP="00060913">
      <w:pPr>
        <w:pStyle w:val="Prrafodelista"/>
        <w:numPr>
          <w:ilvl w:val="0"/>
          <w:numId w:val="74"/>
        </w:numPr>
        <w:jc w:val="both"/>
        <w:rPr>
          <w:rFonts w:ascii="Arial" w:hAnsi="Arial" w:cs="Arial"/>
          <w:bCs/>
        </w:rPr>
      </w:pPr>
      <w:r w:rsidRPr="00060913">
        <w:rPr>
          <w:rFonts w:ascii="Arial" w:hAnsi="Arial" w:cs="Arial"/>
          <w:bCs/>
        </w:rPr>
        <w:t>Se llevarán a cabo exclusivamente a través de la Plataforma Compras Mx.</w:t>
      </w:r>
    </w:p>
    <w:p w14:paraId="783F7A03" w14:textId="2CDB0639" w:rsidR="00105F3A" w:rsidRPr="00060913" w:rsidRDefault="00105F3A" w:rsidP="00060913">
      <w:pPr>
        <w:pStyle w:val="Prrafodelista"/>
        <w:numPr>
          <w:ilvl w:val="0"/>
          <w:numId w:val="74"/>
        </w:numPr>
        <w:jc w:val="both"/>
        <w:rPr>
          <w:rFonts w:ascii="Arial" w:hAnsi="Arial" w:cs="Arial"/>
          <w:bCs/>
        </w:rPr>
      </w:pPr>
      <w:r w:rsidRPr="00060913">
        <w:rPr>
          <w:rFonts w:ascii="Arial" w:hAnsi="Arial" w:cs="Arial"/>
          <w:bCs/>
        </w:rPr>
        <w:t>La convocante señalará la fecha y hora en la que los posibles proveedores que hayan cumplido con los requisitos legales y técnicos establecidos, podrán hacer sus ofertas subsecuentes de descuentos a través de la Plataforma Compras Mx.</w:t>
      </w:r>
    </w:p>
    <w:p w14:paraId="29D20F58" w14:textId="0B21C85D" w:rsidR="00105F3A" w:rsidRPr="00060913" w:rsidRDefault="00105F3A" w:rsidP="00060913">
      <w:pPr>
        <w:pStyle w:val="Prrafodelista"/>
        <w:numPr>
          <w:ilvl w:val="0"/>
          <w:numId w:val="74"/>
        </w:numPr>
        <w:jc w:val="both"/>
        <w:rPr>
          <w:rFonts w:ascii="Arial" w:hAnsi="Arial" w:cs="Arial"/>
          <w:bCs/>
        </w:rPr>
      </w:pPr>
      <w:r w:rsidRPr="00060913">
        <w:rPr>
          <w:rFonts w:ascii="Arial" w:hAnsi="Arial" w:cs="Arial"/>
          <w:bCs/>
        </w:rPr>
        <w:t>La persona servidora pública que lleve el acto hará constar por cada partida o grupo de partidas, el importe de cada una de las propuestas que cumplieron conforme a la fracción anterior, así como el nombre o razón social de los posibles proveedores que las presentaron;</w:t>
      </w:r>
    </w:p>
    <w:p w14:paraId="2A106051" w14:textId="236D7373" w:rsidR="00105F3A" w:rsidRPr="00060913" w:rsidRDefault="00105F3A" w:rsidP="00060913">
      <w:pPr>
        <w:pStyle w:val="Prrafodelista"/>
        <w:numPr>
          <w:ilvl w:val="0"/>
          <w:numId w:val="74"/>
        </w:numPr>
        <w:jc w:val="both"/>
        <w:rPr>
          <w:rFonts w:ascii="Arial" w:hAnsi="Arial" w:cs="Arial"/>
          <w:bCs/>
        </w:rPr>
      </w:pPr>
      <w:r w:rsidRPr="00060913">
        <w:rPr>
          <w:rFonts w:ascii="Arial" w:hAnsi="Arial" w:cs="Arial"/>
          <w:bCs/>
        </w:rPr>
        <w:t>Se comunicará a través de la Plataforma Compras Mx a los posibles proveedores que acreditaron la capacidad de cumplir con el objeto de la contratación, la fecha y hora para llevar a cabo las ofertas subsecuentes de descuentos en la Plataforma Compras Mx.</w:t>
      </w:r>
    </w:p>
    <w:p w14:paraId="38F2BF3F" w14:textId="3DA14693" w:rsidR="00105F3A" w:rsidRPr="00060913" w:rsidRDefault="00105F3A" w:rsidP="00060913">
      <w:pPr>
        <w:pStyle w:val="Prrafodelista"/>
        <w:numPr>
          <w:ilvl w:val="0"/>
          <w:numId w:val="74"/>
        </w:numPr>
        <w:jc w:val="both"/>
        <w:rPr>
          <w:rFonts w:ascii="Arial" w:hAnsi="Arial" w:cs="Arial"/>
          <w:bCs/>
        </w:rPr>
      </w:pPr>
      <w:r w:rsidRPr="00060913">
        <w:rPr>
          <w:rFonts w:ascii="Arial" w:hAnsi="Arial" w:cs="Arial"/>
          <w:bCs/>
        </w:rPr>
        <w:t>Las pujas se realizarán de forma descendente a partir del menor importe o menor concepto económico</w:t>
      </w:r>
      <w:r w:rsidR="00060913" w:rsidRPr="00060913">
        <w:rPr>
          <w:rFonts w:ascii="Arial" w:hAnsi="Arial" w:cs="Arial"/>
          <w:bCs/>
        </w:rPr>
        <w:t xml:space="preserve"> ofertado.</w:t>
      </w:r>
    </w:p>
    <w:p w14:paraId="34676E36" w14:textId="76C3B542" w:rsidR="00060913" w:rsidRPr="00060913" w:rsidRDefault="00060913" w:rsidP="00105F3A">
      <w:pPr>
        <w:pStyle w:val="Prrafodelista"/>
        <w:numPr>
          <w:ilvl w:val="0"/>
          <w:numId w:val="74"/>
        </w:numPr>
        <w:spacing w:after="140"/>
        <w:jc w:val="both"/>
        <w:rPr>
          <w:rFonts w:ascii="Arial" w:hAnsi="Arial" w:cs="Arial"/>
          <w:bCs/>
        </w:rPr>
      </w:pPr>
      <w:r w:rsidRPr="00060913">
        <w:rPr>
          <w:rFonts w:ascii="Arial" w:hAnsi="Arial" w:cs="Arial"/>
          <w:bCs/>
        </w:rPr>
        <w:t xml:space="preserve">Una vez concluidas las pujas, se realizará la evaluación económica que corresponda. </w:t>
      </w:r>
    </w:p>
    <w:p w14:paraId="4D0DA39B" w14:textId="35850A78" w:rsidR="00060913" w:rsidRPr="00060913" w:rsidRDefault="00060913" w:rsidP="00060913">
      <w:pPr>
        <w:spacing w:after="140"/>
        <w:jc w:val="both"/>
        <w:rPr>
          <w:rFonts w:ascii="Arial" w:hAnsi="Arial" w:cs="Arial"/>
          <w:bCs/>
          <w:sz w:val="22"/>
          <w:szCs w:val="22"/>
        </w:rPr>
      </w:pPr>
      <w:r w:rsidRPr="00060913">
        <w:rPr>
          <w:rFonts w:ascii="Arial" w:hAnsi="Arial" w:cs="Arial"/>
          <w:bCs/>
          <w:sz w:val="22"/>
          <w:szCs w:val="22"/>
        </w:rPr>
        <w:t xml:space="preserve">De conformidad con lo establecido en el </w:t>
      </w:r>
      <w:r w:rsidRPr="00060913">
        <w:rPr>
          <w:rFonts w:ascii="Arial" w:hAnsi="Arial" w:cs="Arial"/>
          <w:bCs/>
          <w:color w:val="00B050"/>
          <w:sz w:val="22"/>
          <w:szCs w:val="22"/>
        </w:rPr>
        <w:t>artículo 66 del RLAASSP</w:t>
      </w:r>
      <w:r w:rsidRPr="00060913">
        <w:rPr>
          <w:rFonts w:ascii="Arial" w:hAnsi="Arial" w:cs="Arial"/>
          <w:bCs/>
          <w:sz w:val="22"/>
          <w:szCs w:val="22"/>
        </w:rPr>
        <w:t xml:space="preserve">, en la utilización de las ofertas subsecuentes de descuentos, no se aplicarán precios máximos de referencia o precio no conveniente. </w:t>
      </w:r>
    </w:p>
    <w:p w14:paraId="07F26878" w14:textId="77777777" w:rsidR="00DB215E" w:rsidRDefault="00DB215E" w:rsidP="00F82382">
      <w:pPr>
        <w:ind w:left="567"/>
        <w:jc w:val="both"/>
        <w:rPr>
          <w:rFonts w:ascii="Arial" w:hAnsi="Arial" w:cs="Arial"/>
          <w:sz w:val="22"/>
          <w:szCs w:val="22"/>
        </w:rPr>
      </w:pPr>
    </w:p>
    <w:p w14:paraId="32FFC67F" w14:textId="63B5F2CC"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t>Vigencia de las proposiciones.</w:t>
      </w:r>
    </w:p>
    <w:p w14:paraId="196ECF87" w14:textId="77777777" w:rsidR="00342CC8" w:rsidRPr="00A00B62" w:rsidRDefault="00342CC8" w:rsidP="00342CC8">
      <w:pPr>
        <w:pStyle w:val="Prrafodelista"/>
        <w:ind w:left="360"/>
        <w:jc w:val="both"/>
        <w:rPr>
          <w:rFonts w:ascii="Arial" w:hAnsi="Arial" w:cs="Arial"/>
        </w:rPr>
      </w:pPr>
    </w:p>
    <w:p w14:paraId="4B1C3C45" w14:textId="60AB0C03" w:rsidR="00342CC8" w:rsidRPr="00A00B62" w:rsidRDefault="00342CC8" w:rsidP="00342CC8">
      <w:pPr>
        <w:pStyle w:val="Prrafodelista"/>
        <w:ind w:left="567"/>
        <w:jc w:val="both"/>
        <w:rPr>
          <w:rFonts w:ascii="Arial" w:hAnsi="Arial" w:cs="Arial"/>
        </w:rPr>
      </w:pPr>
      <w:r w:rsidRPr="00A00B62">
        <w:rPr>
          <w:rFonts w:ascii="Arial" w:hAnsi="Arial" w:cs="Arial"/>
        </w:rPr>
        <w:t>Una vez recibidas las proposiciones en la fecha</w:t>
      </w:r>
      <w:r w:rsidR="00DE3A59">
        <w:rPr>
          <w:rFonts w:ascii="Arial" w:hAnsi="Arial" w:cs="Arial"/>
        </w:rPr>
        <w:t xml:space="preserve"> y</w:t>
      </w:r>
      <w:r w:rsidRPr="00A00B62">
        <w:rPr>
          <w:rFonts w:ascii="Arial" w:hAnsi="Arial" w:cs="Arial"/>
        </w:rPr>
        <w:t xml:space="preserve"> hora establecidos para el acto de presentación y apertura de proposiciones</w:t>
      </w:r>
      <w:r w:rsidR="00DE3A59">
        <w:rPr>
          <w:rFonts w:ascii="Arial" w:hAnsi="Arial" w:cs="Arial"/>
        </w:rPr>
        <w:t xml:space="preserve"> en la Plataforma Compras Mx</w:t>
      </w:r>
      <w:r w:rsidRPr="00A00B62">
        <w:rPr>
          <w:rFonts w:ascii="Arial" w:hAnsi="Arial" w:cs="Arial"/>
        </w:rPr>
        <w:t xml:space="preserve">, éstas no podrán retirarse o dejarse sin efecto, por lo que se considerarán vigentes dentro del presente procedimiento de </w:t>
      </w:r>
      <w:r w:rsidR="0048171E">
        <w:rPr>
          <w:rFonts w:ascii="Arial" w:hAnsi="Arial" w:cs="Arial"/>
        </w:rPr>
        <w:t>invitación</w:t>
      </w:r>
      <w:r w:rsidRPr="00A00B62">
        <w:rPr>
          <w:rFonts w:ascii="Arial" w:hAnsi="Arial" w:cs="Arial"/>
        </w:rPr>
        <w:t xml:space="preserve"> hasta su conclusión.</w:t>
      </w:r>
    </w:p>
    <w:p w14:paraId="3DF4A396" w14:textId="77777777" w:rsidR="00342CC8" w:rsidRPr="00793B5D" w:rsidRDefault="00342CC8" w:rsidP="00793B5D">
      <w:pPr>
        <w:jc w:val="both"/>
        <w:rPr>
          <w:rFonts w:ascii="Arial" w:hAnsi="Arial" w:cs="Arial"/>
        </w:rPr>
      </w:pPr>
    </w:p>
    <w:p w14:paraId="6D348615" w14:textId="77777777" w:rsidR="00342CC8" w:rsidRPr="002D638B" w:rsidRDefault="00342CC8" w:rsidP="00F655D7">
      <w:pPr>
        <w:pStyle w:val="Prrafodelista"/>
        <w:numPr>
          <w:ilvl w:val="0"/>
          <w:numId w:val="12"/>
        </w:numPr>
        <w:ind w:left="567"/>
        <w:jc w:val="both"/>
        <w:rPr>
          <w:rFonts w:ascii="Arial" w:hAnsi="Arial" w:cs="Arial"/>
          <w:b/>
        </w:rPr>
      </w:pPr>
      <w:r w:rsidRPr="002D638B">
        <w:rPr>
          <w:rFonts w:ascii="Arial" w:hAnsi="Arial" w:cs="Arial"/>
          <w:b/>
        </w:rPr>
        <w:t>Proposiciones conjuntas.</w:t>
      </w:r>
    </w:p>
    <w:p w14:paraId="1308D69B" w14:textId="77777777" w:rsidR="00342CC8" w:rsidRPr="002D638B" w:rsidRDefault="00342CC8" w:rsidP="00342CC8">
      <w:pPr>
        <w:pStyle w:val="Prrafodelista"/>
        <w:ind w:left="360"/>
        <w:jc w:val="both"/>
        <w:rPr>
          <w:rFonts w:ascii="Arial" w:hAnsi="Arial" w:cs="Arial"/>
          <w:lang w:val="es-ES_tradnl"/>
        </w:rPr>
      </w:pPr>
    </w:p>
    <w:p w14:paraId="551DBF44" w14:textId="24B6ECC1" w:rsidR="00342CC8" w:rsidRPr="002D638B" w:rsidRDefault="00342CC8" w:rsidP="00342CC8">
      <w:pPr>
        <w:pStyle w:val="Prrafodelista"/>
        <w:ind w:left="567"/>
        <w:jc w:val="both"/>
        <w:rPr>
          <w:rFonts w:ascii="Arial" w:hAnsi="Arial" w:cs="Arial"/>
          <w:lang w:val="es-ES_tradnl"/>
        </w:rPr>
      </w:pPr>
      <w:r w:rsidRPr="002D638B">
        <w:rPr>
          <w:rFonts w:ascii="Arial" w:hAnsi="Arial" w:cs="Arial"/>
          <w:lang w:val="es-ES_tradnl"/>
        </w:rPr>
        <w:t>Se hace la mención que,</w:t>
      </w:r>
      <w:r w:rsidR="005205DD" w:rsidRPr="002D638B">
        <w:rPr>
          <w:rFonts w:ascii="Arial" w:hAnsi="Arial" w:cs="Arial"/>
          <w:lang w:val="es-ES_tradnl"/>
        </w:rPr>
        <w:t xml:space="preserve"> en términos de lo establecido en los </w:t>
      </w:r>
      <w:r w:rsidR="005205DD" w:rsidRPr="002D638B">
        <w:rPr>
          <w:rFonts w:ascii="Arial" w:hAnsi="Arial" w:cs="Arial"/>
          <w:color w:val="00B050"/>
          <w:lang w:val="es-ES_tradnl"/>
        </w:rPr>
        <w:t>párrafos cuarto, quinto y sexto del artículo 45 de la LAASSP, así como los artículos 88 y 89 del RLAASSP</w:t>
      </w:r>
      <w:r w:rsidR="005205DD" w:rsidRPr="002D638B">
        <w:rPr>
          <w:rFonts w:ascii="Arial" w:hAnsi="Arial" w:cs="Arial"/>
          <w:lang w:val="es-ES_tradnl"/>
        </w:rPr>
        <w:t>,</w:t>
      </w:r>
      <w:r w:rsidRPr="002D638B">
        <w:rPr>
          <w:rFonts w:ascii="Arial" w:hAnsi="Arial" w:cs="Arial"/>
          <w:lang w:val="es-ES_tradnl"/>
        </w:rPr>
        <w:t xml:space="preserve"> dos o más </w:t>
      </w:r>
      <w:r w:rsidR="00075CA3" w:rsidRPr="002D638B">
        <w:rPr>
          <w:rFonts w:ascii="Arial" w:hAnsi="Arial" w:cs="Arial"/>
        </w:rPr>
        <w:t>posibles proveedores</w:t>
      </w:r>
      <w:r w:rsidRPr="002D638B">
        <w:rPr>
          <w:rFonts w:ascii="Arial" w:hAnsi="Arial" w:cs="Arial"/>
          <w:lang w:val="es-ES_tradnl"/>
        </w:rPr>
        <w:t xml:space="preserve">, que no se encuentren en alguno de los supuestos a que se refieren los </w:t>
      </w:r>
      <w:r w:rsidRPr="002D638B">
        <w:rPr>
          <w:rFonts w:ascii="Arial" w:hAnsi="Arial" w:cs="Arial"/>
          <w:color w:val="00B050"/>
          <w:lang w:val="es-ES_tradnl"/>
        </w:rPr>
        <w:t xml:space="preserve">artículos </w:t>
      </w:r>
      <w:r w:rsidR="00DE3A59" w:rsidRPr="002D638B">
        <w:rPr>
          <w:rFonts w:ascii="Arial" w:hAnsi="Arial" w:cs="Arial"/>
          <w:color w:val="00B050"/>
          <w:lang w:val="es-ES_tradnl"/>
        </w:rPr>
        <w:t>71 y 90</w:t>
      </w:r>
      <w:r w:rsidRPr="002D638B">
        <w:rPr>
          <w:rFonts w:ascii="Arial" w:hAnsi="Arial" w:cs="Arial"/>
          <w:color w:val="00B050"/>
          <w:lang w:val="es-ES_tradnl"/>
        </w:rPr>
        <w:t xml:space="preserve"> de la LAASSP</w:t>
      </w:r>
      <w:r w:rsidRPr="002D638B">
        <w:rPr>
          <w:rFonts w:ascii="Arial" w:hAnsi="Arial" w:cs="Arial"/>
          <w:lang w:val="es-ES_tradnl"/>
        </w:rPr>
        <w:t>, podrán presentar conjuntamente una proposición sin necesidad de constituir una sociedad, o una nueva sociedad en caso de personas morales;</w:t>
      </w:r>
      <w:r w:rsidR="00C84868" w:rsidRPr="002D638B">
        <w:rPr>
          <w:rFonts w:ascii="Arial" w:hAnsi="Arial" w:cs="Arial"/>
          <w:lang w:val="es-ES_tradnl"/>
        </w:rPr>
        <w:t xml:space="preserve"> para lo cual, los interesados deberán presentar el convenio correspondiente</w:t>
      </w:r>
      <w:r w:rsidR="00B73086" w:rsidRPr="002D638B">
        <w:rPr>
          <w:rFonts w:ascii="Arial" w:hAnsi="Arial" w:cs="Arial"/>
          <w:lang w:val="es-ES_tradnl"/>
        </w:rPr>
        <w:t xml:space="preserve">, </w:t>
      </w:r>
      <w:r w:rsidR="00C84868" w:rsidRPr="002D638B">
        <w:rPr>
          <w:rFonts w:ascii="Arial" w:hAnsi="Arial" w:cs="Arial"/>
          <w:lang w:val="es-ES_tradnl"/>
        </w:rPr>
        <w:t xml:space="preserve">conforme a lo establecido en el </w:t>
      </w:r>
      <w:r w:rsidR="00C84868" w:rsidRPr="002D638B">
        <w:rPr>
          <w:rFonts w:ascii="Arial" w:hAnsi="Arial" w:cs="Arial"/>
          <w:color w:val="00B050"/>
          <w:lang w:val="es-ES_tradnl"/>
        </w:rPr>
        <w:t>artículo 88 del RLAASSP</w:t>
      </w:r>
      <w:r w:rsidR="00C84868" w:rsidRPr="002D638B">
        <w:rPr>
          <w:rFonts w:ascii="Arial" w:hAnsi="Arial" w:cs="Arial"/>
          <w:lang w:val="es-ES_tradnl"/>
        </w:rPr>
        <w:t>;</w:t>
      </w:r>
      <w:r w:rsidRPr="002D638B">
        <w:rPr>
          <w:rFonts w:ascii="Arial" w:hAnsi="Arial" w:cs="Arial"/>
          <w:lang w:val="es-ES_tradnl"/>
        </w:rPr>
        <w:t xml:space="preserve"> para tales efectos, en la proposición y en el contrato se establecerán con precisión las obligaciones de cada una de ellas, así como la manera en que se exigirá su cumplimiento. En este supuesto la proposición deberá ser firmada por el </w:t>
      </w:r>
      <w:r w:rsidRPr="002D638B">
        <w:rPr>
          <w:rFonts w:ascii="Arial" w:hAnsi="Arial" w:cs="Arial"/>
          <w:lang w:val="es-ES_tradnl"/>
        </w:rPr>
        <w:lastRenderedPageBreak/>
        <w:t xml:space="preserve">representante común que para ese acto haya sido designado por el grupo de personas, utilizando para ello los medios de identificación electrónica autorizados por la </w:t>
      </w:r>
      <w:r w:rsidR="008568EA" w:rsidRPr="002D638B">
        <w:rPr>
          <w:rFonts w:ascii="Arial" w:hAnsi="Arial" w:cs="Arial"/>
          <w:lang w:val="es-ES_tradnl"/>
        </w:rPr>
        <w:t>SABG</w:t>
      </w:r>
      <w:r w:rsidRPr="002D638B">
        <w:rPr>
          <w:rFonts w:ascii="Arial" w:hAnsi="Arial" w:cs="Arial"/>
          <w:lang w:val="es-ES_tradnl"/>
        </w:rPr>
        <w:t>.</w:t>
      </w:r>
    </w:p>
    <w:p w14:paraId="713F6E10" w14:textId="77777777" w:rsidR="00342CC8" w:rsidRPr="002D638B" w:rsidRDefault="00342CC8" w:rsidP="00342CC8">
      <w:pPr>
        <w:pStyle w:val="Prrafodelista"/>
        <w:ind w:left="426"/>
        <w:jc w:val="both"/>
        <w:rPr>
          <w:rFonts w:ascii="Arial" w:hAnsi="Arial" w:cs="Arial"/>
          <w:lang w:val="es-ES_tradnl"/>
        </w:rPr>
      </w:pPr>
    </w:p>
    <w:p w14:paraId="296E5E44" w14:textId="2C0FD981" w:rsidR="00342CC8" w:rsidRPr="002D638B" w:rsidRDefault="00342CC8" w:rsidP="00342CC8">
      <w:pPr>
        <w:pStyle w:val="Prrafodelista"/>
        <w:ind w:left="567"/>
        <w:jc w:val="both"/>
        <w:rPr>
          <w:rFonts w:ascii="Arial" w:hAnsi="Arial" w:cs="Arial"/>
          <w:lang w:val="es-ES_tradnl"/>
        </w:rPr>
      </w:pPr>
      <w:r w:rsidRPr="002D638B">
        <w:rPr>
          <w:rFonts w:ascii="Arial" w:hAnsi="Arial" w:cs="Arial"/>
          <w:lang w:val="es-ES_tradnl"/>
        </w:rPr>
        <w:t xml:space="preserve">Al efecto, los interesados podrán agruparse para presentar una proposición en la presente </w:t>
      </w:r>
      <w:r w:rsidR="0048171E" w:rsidRPr="002D638B">
        <w:rPr>
          <w:rFonts w:ascii="Arial" w:hAnsi="Arial" w:cs="Arial"/>
        </w:rPr>
        <w:t>invitación</w:t>
      </w:r>
      <w:r w:rsidRPr="002D638B">
        <w:rPr>
          <w:rFonts w:ascii="Arial" w:hAnsi="Arial" w:cs="Arial"/>
          <w:lang w:val="es-ES_tradnl"/>
        </w:rPr>
        <w:t>, cumpliendo los siguientes aspectos:</w:t>
      </w:r>
    </w:p>
    <w:p w14:paraId="0A231353" w14:textId="77777777" w:rsidR="00342CC8" w:rsidRPr="002D638B" w:rsidRDefault="00342CC8" w:rsidP="00342CC8">
      <w:pPr>
        <w:pStyle w:val="Prrafodelista"/>
        <w:ind w:left="360"/>
        <w:jc w:val="both"/>
        <w:rPr>
          <w:rFonts w:ascii="Arial" w:hAnsi="Arial" w:cs="Arial"/>
          <w:lang w:val="es-ES_tradnl"/>
        </w:rPr>
      </w:pPr>
    </w:p>
    <w:p w14:paraId="7EA9089A" w14:textId="338E033E" w:rsidR="00342CC8" w:rsidRPr="002D638B" w:rsidRDefault="00342CC8" w:rsidP="001B2F7D">
      <w:pPr>
        <w:pStyle w:val="Prrafodelista"/>
        <w:numPr>
          <w:ilvl w:val="0"/>
          <w:numId w:val="28"/>
        </w:numPr>
        <w:spacing w:after="60"/>
        <w:ind w:left="1428"/>
        <w:jc w:val="both"/>
        <w:rPr>
          <w:rFonts w:ascii="Arial" w:hAnsi="Arial" w:cs="Arial"/>
        </w:rPr>
      </w:pPr>
      <w:r w:rsidRPr="002D638B">
        <w:rPr>
          <w:rFonts w:ascii="Arial" w:hAnsi="Arial" w:cs="Arial"/>
        </w:rPr>
        <w:t>Cualquiera de los integrantes de la agrupación, podrá presentar el escrito mediante el cual manifieste su interés en participar en el procedimiento de contratación</w:t>
      </w:r>
      <w:r w:rsidR="006A71B2" w:rsidRPr="002D638B">
        <w:rPr>
          <w:rFonts w:ascii="Arial" w:hAnsi="Arial" w:cs="Arial"/>
        </w:rPr>
        <w:t>.</w:t>
      </w:r>
      <w:r w:rsidRPr="002D638B">
        <w:rPr>
          <w:rFonts w:ascii="Arial" w:hAnsi="Arial" w:cs="Arial"/>
        </w:rPr>
        <w:t xml:space="preserve"> </w:t>
      </w:r>
    </w:p>
    <w:p w14:paraId="07189751" w14:textId="397D49CB" w:rsidR="00342CC8" w:rsidRPr="002D638B" w:rsidRDefault="00342CC8" w:rsidP="001B2F7D">
      <w:pPr>
        <w:pStyle w:val="Prrafodelista"/>
        <w:numPr>
          <w:ilvl w:val="0"/>
          <w:numId w:val="28"/>
        </w:numPr>
        <w:ind w:left="1428"/>
        <w:jc w:val="both"/>
        <w:rPr>
          <w:rFonts w:ascii="Arial" w:hAnsi="Arial" w:cs="Arial"/>
        </w:rPr>
      </w:pPr>
      <w:r w:rsidRPr="002D638B">
        <w:rPr>
          <w:rFonts w:ascii="Arial" w:hAnsi="Arial" w:cs="Arial"/>
        </w:rPr>
        <w:t>Las personas que integran la agrupación deberán celebrar en los términos de la legislación aplicable el convenio de proposición conjunta, en el que se establecerán con precisión los aspectos siguientes:</w:t>
      </w:r>
    </w:p>
    <w:p w14:paraId="5571A324" w14:textId="77777777" w:rsidR="00342CC8" w:rsidRPr="002D638B" w:rsidRDefault="00342CC8" w:rsidP="00342CC8">
      <w:pPr>
        <w:ind w:left="567"/>
        <w:jc w:val="both"/>
        <w:rPr>
          <w:rFonts w:ascii="Arial" w:hAnsi="Arial" w:cs="Arial"/>
          <w:b/>
          <w:bCs/>
          <w:sz w:val="22"/>
          <w:szCs w:val="22"/>
        </w:rPr>
      </w:pPr>
    </w:p>
    <w:p w14:paraId="038C7612" w14:textId="29087C65" w:rsidR="00342CC8" w:rsidRPr="002D638B" w:rsidRDefault="00342CC8" w:rsidP="001B2F7D">
      <w:pPr>
        <w:pStyle w:val="Prrafodelista"/>
        <w:numPr>
          <w:ilvl w:val="0"/>
          <w:numId w:val="29"/>
        </w:numPr>
        <w:ind w:left="1776"/>
        <w:jc w:val="both"/>
        <w:rPr>
          <w:rFonts w:ascii="Arial" w:hAnsi="Arial" w:cs="Arial"/>
        </w:rPr>
      </w:pPr>
      <w:r w:rsidRPr="002D638B">
        <w:rPr>
          <w:rFonts w:ascii="Arial" w:hAnsi="Arial" w:cs="Arial"/>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E9A49C9" w14:textId="07D0F754" w:rsidR="00342CC8" w:rsidRPr="002D638B" w:rsidRDefault="00342CC8" w:rsidP="001B2F7D">
      <w:pPr>
        <w:pStyle w:val="Prrafodelista"/>
        <w:numPr>
          <w:ilvl w:val="0"/>
          <w:numId w:val="29"/>
        </w:numPr>
        <w:ind w:left="1776"/>
        <w:jc w:val="both"/>
        <w:rPr>
          <w:rFonts w:ascii="Arial" w:hAnsi="Arial" w:cs="Arial"/>
        </w:rPr>
      </w:pPr>
      <w:r w:rsidRPr="002D638B">
        <w:rPr>
          <w:rFonts w:ascii="Arial" w:hAnsi="Arial" w:cs="Arial"/>
        </w:rPr>
        <w:t>Nombre y domicilio de los representantes o apoderados legales de cada una de las personas agrupadas, señalando, en su caso, los datos de las escrituras públicas con las que acrediten las facultades de representación;</w:t>
      </w:r>
    </w:p>
    <w:p w14:paraId="400D752B" w14:textId="21880223" w:rsidR="00342CC8" w:rsidRPr="002D638B" w:rsidRDefault="00342CC8" w:rsidP="001B2F7D">
      <w:pPr>
        <w:pStyle w:val="Prrafodelista"/>
        <w:numPr>
          <w:ilvl w:val="0"/>
          <w:numId w:val="29"/>
        </w:numPr>
        <w:ind w:left="1776"/>
        <w:jc w:val="both"/>
        <w:rPr>
          <w:rFonts w:ascii="Arial" w:hAnsi="Arial" w:cs="Arial"/>
        </w:rPr>
      </w:pPr>
      <w:r w:rsidRPr="002D638B">
        <w:rPr>
          <w:rFonts w:ascii="Arial" w:hAnsi="Arial" w:cs="Arial"/>
        </w:rPr>
        <w:t xml:space="preserve">Designación de un representante común, otorgándole poder amplio y suficiente, para atender todo lo relacionado con la proposición y con el presente procedimiento de </w:t>
      </w:r>
      <w:r w:rsidR="0048171E" w:rsidRPr="002D638B">
        <w:rPr>
          <w:rFonts w:ascii="Arial" w:hAnsi="Arial" w:cs="Arial"/>
        </w:rPr>
        <w:t>invitación</w:t>
      </w:r>
      <w:r w:rsidRPr="002D638B">
        <w:rPr>
          <w:rFonts w:ascii="Arial" w:hAnsi="Arial" w:cs="Arial"/>
        </w:rPr>
        <w:t>;</w:t>
      </w:r>
    </w:p>
    <w:p w14:paraId="5F54C198" w14:textId="66E1E565" w:rsidR="00342CC8" w:rsidRPr="002D638B" w:rsidRDefault="00342CC8" w:rsidP="001B2F7D">
      <w:pPr>
        <w:pStyle w:val="Prrafodelista"/>
        <w:numPr>
          <w:ilvl w:val="0"/>
          <w:numId w:val="29"/>
        </w:numPr>
        <w:ind w:left="1776"/>
        <w:jc w:val="both"/>
        <w:rPr>
          <w:rFonts w:ascii="Arial" w:hAnsi="Arial" w:cs="Arial"/>
        </w:rPr>
      </w:pPr>
      <w:r w:rsidRPr="002D638B">
        <w:rPr>
          <w:rFonts w:ascii="Arial" w:hAnsi="Arial" w:cs="Arial"/>
        </w:rPr>
        <w:t xml:space="preserve">Descripción de las partes objeto del contrato que corresponderá cumplir a cada persona integrante, así como la manera en que se exigirá el cumplimiento de las obligaciones, y </w:t>
      </w:r>
    </w:p>
    <w:p w14:paraId="5193CF4A" w14:textId="6410C8AA" w:rsidR="00342CC8" w:rsidRPr="002D638B" w:rsidRDefault="00342CC8" w:rsidP="001B2F7D">
      <w:pPr>
        <w:pStyle w:val="Prrafodelista"/>
        <w:numPr>
          <w:ilvl w:val="0"/>
          <w:numId w:val="29"/>
        </w:numPr>
        <w:spacing w:after="60"/>
        <w:ind w:left="1776"/>
        <w:jc w:val="both"/>
        <w:rPr>
          <w:rFonts w:ascii="Arial" w:hAnsi="Arial" w:cs="Arial"/>
        </w:rPr>
      </w:pPr>
      <w:r w:rsidRPr="002D638B">
        <w:rPr>
          <w:rFonts w:ascii="Arial" w:hAnsi="Arial" w:cs="Arial"/>
        </w:rPr>
        <w:t>Estipulación expresa de que cada uno de los firmantes quedará obligado junto con los demás integrantes, ya sea en forma solidaria o mancomunada, según se convenga, para efectos del presente procedimiento de contratación y del contrato, en caso de que se les adjudique el mismo.</w:t>
      </w:r>
    </w:p>
    <w:p w14:paraId="2199FC82" w14:textId="7EEAE2E9" w:rsidR="00342CC8" w:rsidRPr="002D638B" w:rsidRDefault="00342CC8" w:rsidP="001B2F7D">
      <w:pPr>
        <w:pStyle w:val="Prrafodelista"/>
        <w:numPr>
          <w:ilvl w:val="0"/>
          <w:numId w:val="28"/>
        </w:numPr>
        <w:spacing w:after="60"/>
        <w:ind w:left="1428"/>
        <w:jc w:val="both"/>
        <w:rPr>
          <w:rFonts w:ascii="Arial" w:hAnsi="Arial" w:cs="Arial"/>
        </w:rPr>
      </w:pPr>
      <w:r w:rsidRPr="002D638B">
        <w:rPr>
          <w:rFonts w:ascii="Arial" w:hAnsi="Arial" w:cs="Arial"/>
        </w:rPr>
        <w:t xml:space="preserve">El representante común de la agrupación deberá señalar de manera clara en su proposición, que ésta se presenta en forma conjunta. El convenio a que hace referencia la fracción II de este punto se presentará </w:t>
      </w:r>
      <w:r w:rsidRPr="002D638B">
        <w:rPr>
          <w:rFonts w:ascii="Arial" w:hAnsi="Arial" w:cs="Arial"/>
          <w:b/>
        </w:rPr>
        <w:t>en original</w:t>
      </w:r>
      <w:r w:rsidRPr="002D638B">
        <w:rPr>
          <w:rFonts w:ascii="Arial" w:hAnsi="Arial" w:cs="Arial"/>
        </w:rPr>
        <w:t xml:space="preserve"> con la proposición y, en caso de que a los </w:t>
      </w:r>
      <w:r w:rsidR="00075CA3" w:rsidRPr="002D638B">
        <w:rPr>
          <w:rFonts w:ascii="Arial" w:hAnsi="Arial" w:cs="Arial"/>
        </w:rPr>
        <w:t>posibles proveedores</w:t>
      </w:r>
      <w:r w:rsidRPr="002D638B">
        <w:rPr>
          <w:rFonts w:ascii="Arial" w:hAnsi="Arial" w:cs="Arial"/>
        </w:rPr>
        <w:t xml:space="preserve"> que la hubieren presentado se les adjudique el contrato, dicho convenio, formará parte integrante del mismo como uno de sus anexos;</w:t>
      </w:r>
    </w:p>
    <w:p w14:paraId="514C00D0" w14:textId="12FC49C3" w:rsidR="00342CC8" w:rsidRPr="002D638B" w:rsidRDefault="00342CC8" w:rsidP="001B2F7D">
      <w:pPr>
        <w:pStyle w:val="Prrafodelista"/>
        <w:numPr>
          <w:ilvl w:val="0"/>
          <w:numId w:val="28"/>
        </w:numPr>
        <w:ind w:left="1428"/>
        <w:jc w:val="both"/>
        <w:rPr>
          <w:rFonts w:ascii="Arial" w:hAnsi="Arial" w:cs="Arial"/>
          <w:lang w:val="es-ES_tradnl"/>
        </w:rPr>
      </w:pPr>
      <w:r w:rsidRPr="002D638B">
        <w:rPr>
          <w:rFonts w:ascii="Arial" w:hAnsi="Arial" w:cs="Arial"/>
        </w:rPr>
        <w:t xml:space="preserve">Los demás que la convocante señale en esta </w:t>
      </w:r>
      <w:r w:rsidR="0061508F">
        <w:rPr>
          <w:rFonts w:ascii="Arial" w:hAnsi="Arial" w:cs="Arial"/>
        </w:rPr>
        <w:t>invitación</w:t>
      </w:r>
      <w:r w:rsidRPr="002D638B">
        <w:rPr>
          <w:rFonts w:ascii="Arial" w:hAnsi="Arial" w:cs="Arial"/>
        </w:rPr>
        <w:t>.</w:t>
      </w:r>
    </w:p>
    <w:p w14:paraId="77E88A50" w14:textId="77777777" w:rsidR="00EE11D2" w:rsidRPr="002D638B" w:rsidRDefault="00EE11D2" w:rsidP="00EE11D2">
      <w:pPr>
        <w:pStyle w:val="Prrafodelista"/>
        <w:ind w:left="1428"/>
        <w:jc w:val="both"/>
        <w:rPr>
          <w:rFonts w:ascii="Arial" w:hAnsi="Arial" w:cs="Arial"/>
          <w:lang w:val="es-ES_tradnl"/>
        </w:rPr>
      </w:pPr>
    </w:p>
    <w:p w14:paraId="741C6B3C" w14:textId="78435CD5" w:rsidR="00342CC8" w:rsidRPr="002D638B" w:rsidRDefault="00342CC8" w:rsidP="00342CC8">
      <w:pPr>
        <w:pStyle w:val="Prrafodelista"/>
        <w:ind w:left="567"/>
        <w:jc w:val="both"/>
        <w:rPr>
          <w:rFonts w:ascii="Arial" w:hAnsi="Arial" w:cs="Arial"/>
          <w:lang w:val="es-ES_tradnl"/>
        </w:rPr>
      </w:pPr>
      <w:r w:rsidRPr="002D638B">
        <w:rPr>
          <w:rFonts w:ascii="Arial" w:hAnsi="Arial" w:cs="Arial"/>
          <w:lang w:val="es-ES_tradnl"/>
        </w:rPr>
        <w:t xml:space="preserve">Cuando la proposición conjunta resulte adjudicada con un contrato, dicho instrumento deberá ser firmado por el representante legal de cada una de las personas participantes en la proposición, a quienes se considerará, para efectos de la presente </w:t>
      </w:r>
      <w:r w:rsidR="0048171E" w:rsidRPr="002D638B">
        <w:rPr>
          <w:rFonts w:ascii="Arial" w:hAnsi="Arial" w:cs="Arial"/>
        </w:rPr>
        <w:lastRenderedPageBreak/>
        <w:t>invitación</w:t>
      </w:r>
      <w:r w:rsidRPr="002D638B">
        <w:rPr>
          <w:rFonts w:ascii="Arial" w:hAnsi="Arial" w:cs="Arial"/>
          <w:lang w:val="es-ES_tradnl"/>
        </w:rPr>
        <w:t xml:space="preserve"> y del contrato que en su caso se suscriba, como responsables solidarios o mancomunados, según se establezca en el propio contrato.</w:t>
      </w:r>
    </w:p>
    <w:p w14:paraId="014AC207" w14:textId="77777777" w:rsidR="00342CC8" w:rsidRPr="002D638B" w:rsidRDefault="00342CC8" w:rsidP="00342CC8">
      <w:pPr>
        <w:pStyle w:val="Prrafodelista"/>
        <w:ind w:left="567"/>
        <w:jc w:val="both"/>
        <w:rPr>
          <w:rFonts w:ascii="Arial" w:hAnsi="Arial" w:cs="Arial"/>
          <w:lang w:val="es-ES_tradnl"/>
        </w:rPr>
      </w:pPr>
    </w:p>
    <w:p w14:paraId="2C02494E" w14:textId="77777777" w:rsidR="00342CC8" w:rsidRPr="00A00B62" w:rsidRDefault="00342CC8" w:rsidP="00342CC8">
      <w:pPr>
        <w:pStyle w:val="Prrafodelista"/>
        <w:ind w:left="567"/>
        <w:jc w:val="both"/>
        <w:rPr>
          <w:rFonts w:ascii="Arial" w:hAnsi="Arial" w:cs="Arial"/>
          <w:lang w:val="es-ES_tradnl"/>
        </w:rPr>
      </w:pPr>
      <w:r w:rsidRPr="002D638B">
        <w:rPr>
          <w:rFonts w:ascii="Arial" w:hAnsi="Arial" w:cs="Arial"/>
          <w:lang w:val="es-ES_tradnl"/>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antes de la fecha fijada para la firma del contrato, lo cual deberá comunicar mediante escrito a la convocante por dichas personas o por su apoderado legal, al momento de darse a conocer el fallo o a más tardar en las veinticuatro horas siguientes.</w:t>
      </w:r>
    </w:p>
    <w:p w14:paraId="6EC3091B" w14:textId="77777777" w:rsidR="00342CC8" w:rsidRPr="00A00B62" w:rsidRDefault="00342CC8" w:rsidP="00342CC8">
      <w:pPr>
        <w:pStyle w:val="Prrafodelista"/>
        <w:ind w:left="567"/>
        <w:jc w:val="both"/>
        <w:rPr>
          <w:rFonts w:ascii="Arial" w:hAnsi="Arial" w:cs="Arial"/>
          <w:lang w:val="es-ES_tradnl"/>
        </w:rPr>
      </w:pPr>
    </w:p>
    <w:p w14:paraId="4B4138FF" w14:textId="67067374"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t xml:space="preserve">Número de proposiciones permitidas por </w:t>
      </w:r>
      <w:r w:rsidR="00075CA3">
        <w:rPr>
          <w:rFonts w:ascii="Arial" w:hAnsi="Arial" w:cs="Arial"/>
          <w:b/>
        </w:rPr>
        <w:t>posible proveedor</w:t>
      </w:r>
      <w:r w:rsidRPr="00A00B62">
        <w:rPr>
          <w:rFonts w:ascii="Arial" w:hAnsi="Arial" w:cs="Arial"/>
          <w:b/>
        </w:rPr>
        <w:t>.</w:t>
      </w:r>
    </w:p>
    <w:p w14:paraId="20346B53" w14:textId="77777777" w:rsidR="00342CC8" w:rsidRPr="00A00B62" w:rsidRDefault="00342CC8" w:rsidP="00342CC8">
      <w:pPr>
        <w:pStyle w:val="Prrafodelista"/>
        <w:ind w:left="360"/>
        <w:jc w:val="both"/>
        <w:rPr>
          <w:rFonts w:ascii="Arial" w:hAnsi="Arial" w:cs="Arial"/>
          <w:lang w:val="es-ES_tradnl"/>
        </w:rPr>
      </w:pPr>
    </w:p>
    <w:p w14:paraId="16061D15" w14:textId="007D41E7"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 xml:space="preserve">Los </w:t>
      </w:r>
      <w:r w:rsidR="00766F22">
        <w:rPr>
          <w:rFonts w:ascii="Arial" w:hAnsi="Arial" w:cs="Arial"/>
        </w:rPr>
        <w:t>posibles proveedores</w:t>
      </w:r>
      <w:r w:rsidRPr="00A00B62">
        <w:rPr>
          <w:rFonts w:ascii="Arial" w:hAnsi="Arial" w:cs="Arial"/>
          <w:lang w:val="es-ES_tradnl"/>
        </w:rPr>
        <w:t xml:space="preserve"> sólo podrán presentar</w:t>
      </w:r>
      <w:r w:rsidRPr="005A6D89">
        <w:rPr>
          <w:rFonts w:ascii="Arial" w:hAnsi="Arial" w:cs="Arial"/>
          <w:lang w:val="es-ES_tradnl"/>
        </w:rPr>
        <w:t xml:space="preserve"> </w:t>
      </w:r>
      <w:r w:rsidRPr="00A00B62">
        <w:rPr>
          <w:rFonts w:ascii="Arial" w:hAnsi="Arial" w:cs="Arial"/>
          <w:b/>
          <w:u w:val="single"/>
          <w:lang w:val="es-ES_tradnl"/>
        </w:rPr>
        <w:t>una</w:t>
      </w:r>
      <w:r w:rsidRPr="00A00B62">
        <w:rPr>
          <w:rFonts w:ascii="Arial" w:hAnsi="Arial" w:cs="Arial"/>
          <w:b/>
          <w:lang w:val="es-ES_tradnl"/>
        </w:rPr>
        <w:t xml:space="preserve"> </w:t>
      </w:r>
      <w:r w:rsidRPr="00A00B62">
        <w:rPr>
          <w:rFonts w:ascii="Arial" w:hAnsi="Arial" w:cs="Arial"/>
          <w:lang w:val="es-ES_tradnl"/>
        </w:rPr>
        <w:t xml:space="preserve">proposición para la presente </w:t>
      </w:r>
      <w:r w:rsidR="00766F22">
        <w:rPr>
          <w:rFonts w:ascii="Arial" w:hAnsi="Arial" w:cs="Arial"/>
          <w:lang w:val="es-ES_tradnl"/>
        </w:rPr>
        <w:t>invitación</w:t>
      </w:r>
      <w:r w:rsidRPr="00A00B62">
        <w:rPr>
          <w:rFonts w:ascii="Arial" w:hAnsi="Arial" w:cs="Arial"/>
          <w:lang w:val="es-ES_tradnl"/>
        </w:rPr>
        <w:t>.</w:t>
      </w:r>
    </w:p>
    <w:p w14:paraId="03965E83" w14:textId="008A1A94" w:rsidR="00342CC8" w:rsidRDefault="00342CC8" w:rsidP="00342CC8">
      <w:pPr>
        <w:pStyle w:val="Prrafodelista"/>
        <w:ind w:left="360"/>
        <w:jc w:val="both"/>
        <w:rPr>
          <w:rFonts w:ascii="Arial" w:hAnsi="Arial" w:cs="Arial"/>
          <w:lang w:val="es-ES_tradnl"/>
        </w:rPr>
      </w:pPr>
    </w:p>
    <w:p w14:paraId="3AB47DB0" w14:textId="77777777"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t>Presentación de la documentación distinta a las propuestas técnica y económica.</w:t>
      </w:r>
    </w:p>
    <w:p w14:paraId="3946A852" w14:textId="77777777" w:rsidR="00342CC8" w:rsidRPr="00A00B62" w:rsidRDefault="00342CC8" w:rsidP="00342CC8">
      <w:pPr>
        <w:pStyle w:val="Prrafodelista"/>
        <w:ind w:left="360"/>
        <w:jc w:val="both"/>
        <w:rPr>
          <w:rFonts w:ascii="Arial" w:hAnsi="Arial" w:cs="Arial"/>
          <w:lang w:val="es-ES_tradnl"/>
        </w:rPr>
      </w:pPr>
    </w:p>
    <w:p w14:paraId="66B43465" w14:textId="06923B49"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 xml:space="preserve">Los </w:t>
      </w:r>
      <w:r w:rsidR="00766F22">
        <w:rPr>
          <w:rFonts w:ascii="Arial" w:hAnsi="Arial" w:cs="Arial"/>
        </w:rPr>
        <w:t>posibles proveedores</w:t>
      </w:r>
      <w:r w:rsidRPr="00A00B62">
        <w:rPr>
          <w:rFonts w:ascii="Arial" w:hAnsi="Arial" w:cs="Arial"/>
          <w:lang w:val="es-ES_tradnl"/>
        </w:rPr>
        <w:t xml:space="preserve"> deberán presentar, dentro del sobre electrónico que contenga su proposición, la documentación distinta a la que conforma las propuestas técnica y económica, misma que forma parte de su proposición.</w:t>
      </w:r>
    </w:p>
    <w:p w14:paraId="2A4AE208" w14:textId="77777777" w:rsidR="00342CC8" w:rsidRPr="00A00B62" w:rsidRDefault="00342CC8" w:rsidP="00342CC8">
      <w:pPr>
        <w:pStyle w:val="Prrafodelista"/>
        <w:ind w:left="360"/>
        <w:jc w:val="both"/>
        <w:rPr>
          <w:rFonts w:ascii="Arial" w:hAnsi="Arial" w:cs="Arial"/>
          <w:lang w:val="es-ES_tradnl"/>
        </w:rPr>
      </w:pPr>
    </w:p>
    <w:p w14:paraId="15CE107F" w14:textId="3A3F22CB"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t xml:space="preserve">Acreditación de la existencia legal del </w:t>
      </w:r>
      <w:r w:rsidR="00075CA3">
        <w:rPr>
          <w:rFonts w:ascii="Arial" w:hAnsi="Arial" w:cs="Arial"/>
          <w:b/>
        </w:rPr>
        <w:t>posible proveedor</w:t>
      </w:r>
      <w:r w:rsidRPr="00A00B62">
        <w:rPr>
          <w:rFonts w:ascii="Arial" w:hAnsi="Arial" w:cs="Arial"/>
          <w:b/>
        </w:rPr>
        <w:t>.</w:t>
      </w:r>
    </w:p>
    <w:p w14:paraId="1D5B8579" w14:textId="77777777" w:rsidR="00342CC8" w:rsidRPr="00A00B62" w:rsidRDefault="00342CC8" w:rsidP="00342CC8">
      <w:pPr>
        <w:pStyle w:val="Prrafodelista"/>
        <w:ind w:left="360"/>
        <w:jc w:val="both"/>
        <w:rPr>
          <w:rFonts w:ascii="Arial" w:hAnsi="Arial" w:cs="Arial"/>
        </w:rPr>
      </w:pPr>
    </w:p>
    <w:p w14:paraId="7A79DBF8" w14:textId="6DF377C6" w:rsidR="005F06D3" w:rsidRDefault="005F06D3" w:rsidP="00B73086">
      <w:pPr>
        <w:pStyle w:val="Prrafodelista"/>
        <w:ind w:left="567"/>
        <w:jc w:val="both"/>
        <w:rPr>
          <w:rFonts w:ascii="Arial" w:hAnsi="Arial" w:cs="Arial"/>
          <w:color w:val="000000"/>
        </w:rPr>
      </w:pPr>
      <w:r>
        <w:rPr>
          <w:rFonts w:ascii="Arial" w:hAnsi="Arial" w:cs="Arial"/>
          <w:color w:val="000000"/>
        </w:rPr>
        <w:t xml:space="preserve">Con el objeto de acreditar su personalidad los </w:t>
      </w:r>
      <w:r w:rsidR="00766F22">
        <w:rPr>
          <w:rFonts w:ascii="Arial" w:hAnsi="Arial" w:cs="Arial"/>
        </w:rPr>
        <w:t>posibles proveedores</w:t>
      </w:r>
      <w:r>
        <w:rPr>
          <w:rFonts w:ascii="Arial" w:hAnsi="Arial" w:cs="Arial"/>
          <w:color w:val="000000"/>
        </w:rPr>
        <w:t xml:space="preserve"> o sus representantes, en el acto de presentación y apertura de proposiciones, deberán acompañar un escrito en el que su firmante manifieste, bajo protesta de decir verdad, que cuenta con facultades suficientes para comprometerse por </w:t>
      </w:r>
      <w:r w:rsidR="00851357">
        <w:rPr>
          <w:rFonts w:ascii="Arial" w:hAnsi="Arial" w:cs="Arial"/>
          <w:color w:val="000000"/>
        </w:rPr>
        <w:t>sí</w:t>
      </w:r>
      <w:r>
        <w:rPr>
          <w:rFonts w:ascii="Arial" w:hAnsi="Arial" w:cs="Arial"/>
          <w:color w:val="000000"/>
        </w:rPr>
        <w:t xml:space="preserve"> o por su representada</w:t>
      </w:r>
      <w:r w:rsidR="00342CC8" w:rsidRPr="00A00B62">
        <w:rPr>
          <w:rFonts w:ascii="Arial" w:hAnsi="Arial" w:cs="Arial"/>
          <w:color w:val="000000"/>
        </w:rPr>
        <w:t>, utilizando para ello el formato pr</w:t>
      </w:r>
      <w:r w:rsidR="004A3C4A">
        <w:rPr>
          <w:rFonts w:ascii="Arial" w:hAnsi="Arial" w:cs="Arial"/>
          <w:color w:val="000000"/>
        </w:rPr>
        <w:t>e</w:t>
      </w:r>
      <w:r w:rsidR="00342CC8" w:rsidRPr="00A00B62">
        <w:rPr>
          <w:rFonts w:ascii="Arial" w:hAnsi="Arial" w:cs="Arial"/>
          <w:color w:val="000000"/>
        </w:rPr>
        <w:t xml:space="preserve">visto en el </w:t>
      </w:r>
      <w:r w:rsidR="00342CC8" w:rsidRPr="006F1054">
        <w:rPr>
          <w:rFonts w:ascii="Arial" w:hAnsi="Arial" w:cs="Arial"/>
          <w:color w:val="FF0000"/>
        </w:rPr>
        <w:t xml:space="preserve">Anexo </w:t>
      </w:r>
      <w:r w:rsidR="00421BD8">
        <w:rPr>
          <w:rFonts w:ascii="Arial" w:hAnsi="Arial" w:cs="Arial"/>
          <w:color w:val="FF0000"/>
        </w:rPr>
        <w:t>3</w:t>
      </w:r>
      <w:r w:rsidR="00342CC8" w:rsidRPr="006F1054">
        <w:rPr>
          <w:rFonts w:ascii="Arial" w:hAnsi="Arial" w:cs="Arial"/>
          <w:color w:val="FF0000"/>
        </w:rPr>
        <w:t xml:space="preserve"> “Formato de Acreditación”</w:t>
      </w:r>
      <w:r w:rsidR="00342CC8" w:rsidRPr="00A00B62">
        <w:rPr>
          <w:rFonts w:ascii="Arial" w:hAnsi="Arial" w:cs="Arial"/>
          <w:color w:val="FF0000"/>
        </w:rPr>
        <w:t xml:space="preserve"> </w:t>
      </w:r>
      <w:r w:rsidR="00342CC8" w:rsidRPr="00A00B62">
        <w:rPr>
          <w:rFonts w:ascii="Arial" w:hAnsi="Arial" w:cs="Arial"/>
          <w:color w:val="000000"/>
        </w:rPr>
        <w:t xml:space="preserve">de la presente </w:t>
      </w:r>
      <w:r w:rsidR="0061508F">
        <w:rPr>
          <w:rFonts w:ascii="Arial" w:hAnsi="Arial" w:cs="Arial"/>
          <w:color w:val="000000"/>
        </w:rPr>
        <w:t>invitación</w:t>
      </w:r>
      <w:r>
        <w:rPr>
          <w:rFonts w:ascii="Arial" w:hAnsi="Arial" w:cs="Arial"/>
          <w:color w:val="000000"/>
        </w:rPr>
        <w:t>.</w:t>
      </w:r>
    </w:p>
    <w:p w14:paraId="7F7A8033" w14:textId="00F42B64" w:rsidR="00342CC8" w:rsidRPr="00A00B62" w:rsidRDefault="00342CC8" w:rsidP="000B53D1">
      <w:pPr>
        <w:pStyle w:val="Prrafodelista"/>
        <w:ind w:left="567"/>
        <w:jc w:val="both"/>
        <w:rPr>
          <w:rFonts w:ascii="Arial" w:hAnsi="Arial" w:cs="Arial"/>
        </w:rPr>
      </w:pPr>
    </w:p>
    <w:p w14:paraId="2CF26B76" w14:textId="53EDA6D4" w:rsidR="0048341B" w:rsidRDefault="00112585" w:rsidP="00F655D7">
      <w:pPr>
        <w:pStyle w:val="Prrafodelista"/>
        <w:numPr>
          <w:ilvl w:val="0"/>
          <w:numId w:val="12"/>
        </w:numPr>
        <w:ind w:left="567"/>
        <w:jc w:val="both"/>
        <w:rPr>
          <w:rFonts w:ascii="Arial" w:hAnsi="Arial" w:cs="Arial"/>
          <w:b/>
        </w:rPr>
      </w:pPr>
      <w:r>
        <w:rPr>
          <w:rFonts w:ascii="Arial" w:hAnsi="Arial" w:cs="Arial"/>
          <w:b/>
        </w:rPr>
        <w:t xml:space="preserve">Registro </w:t>
      </w:r>
      <w:r w:rsidR="0048341B">
        <w:rPr>
          <w:rFonts w:ascii="Arial" w:hAnsi="Arial" w:cs="Arial"/>
          <w:b/>
        </w:rPr>
        <w:t>Único de Participantes</w:t>
      </w:r>
      <w:r>
        <w:rPr>
          <w:rFonts w:ascii="Arial" w:hAnsi="Arial" w:cs="Arial"/>
          <w:b/>
        </w:rPr>
        <w:t xml:space="preserve">. </w:t>
      </w:r>
    </w:p>
    <w:p w14:paraId="5F260668" w14:textId="77777777" w:rsidR="00B12705" w:rsidRDefault="00B12705" w:rsidP="000B53D1">
      <w:pPr>
        <w:pStyle w:val="Prrafodelista"/>
        <w:ind w:left="567"/>
        <w:jc w:val="both"/>
        <w:rPr>
          <w:rFonts w:ascii="Arial" w:hAnsi="Arial" w:cs="Arial"/>
          <w:b/>
        </w:rPr>
      </w:pPr>
    </w:p>
    <w:p w14:paraId="546EEE85" w14:textId="37ACB892" w:rsidR="0048341B" w:rsidRPr="00190DFA" w:rsidRDefault="00112585">
      <w:pPr>
        <w:ind w:left="567"/>
        <w:jc w:val="both"/>
        <w:rPr>
          <w:rFonts w:ascii="Arial" w:hAnsi="Arial" w:cs="Arial"/>
          <w:bCs/>
          <w:sz w:val="22"/>
          <w:szCs w:val="22"/>
        </w:rPr>
      </w:pPr>
      <w:r w:rsidRPr="00190DFA">
        <w:rPr>
          <w:rFonts w:ascii="Arial" w:hAnsi="Arial" w:cs="Arial"/>
          <w:bCs/>
          <w:sz w:val="22"/>
          <w:szCs w:val="22"/>
        </w:rPr>
        <w:t xml:space="preserve">De conformidad con lo establecido en el </w:t>
      </w:r>
      <w:r w:rsidRPr="00190DFA">
        <w:rPr>
          <w:rFonts w:ascii="Arial" w:hAnsi="Arial" w:cs="Arial"/>
          <w:bCs/>
          <w:color w:val="00B050"/>
          <w:sz w:val="22"/>
          <w:szCs w:val="22"/>
        </w:rPr>
        <w:t>artículo 86 de la LAASSP</w:t>
      </w:r>
      <w:r w:rsidRPr="00190DFA">
        <w:rPr>
          <w:rFonts w:ascii="Arial" w:hAnsi="Arial" w:cs="Arial"/>
          <w:bCs/>
          <w:sz w:val="22"/>
          <w:szCs w:val="22"/>
        </w:rPr>
        <w:t xml:space="preserve">, </w:t>
      </w:r>
      <w:r w:rsidR="00195C07" w:rsidRPr="00190DFA">
        <w:rPr>
          <w:rFonts w:ascii="Arial" w:hAnsi="Arial" w:cs="Arial"/>
          <w:bCs/>
          <w:sz w:val="22"/>
          <w:szCs w:val="22"/>
        </w:rPr>
        <w:t xml:space="preserve">los </w:t>
      </w:r>
      <w:r w:rsidR="00766F22" w:rsidRPr="00766F22">
        <w:rPr>
          <w:rFonts w:ascii="Arial" w:hAnsi="Arial" w:cs="Arial"/>
          <w:bCs/>
          <w:sz w:val="22"/>
          <w:szCs w:val="22"/>
        </w:rPr>
        <w:t>posibles proveedores</w:t>
      </w:r>
      <w:r w:rsidR="00195C07" w:rsidRPr="00190DFA">
        <w:rPr>
          <w:rFonts w:ascii="Arial" w:hAnsi="Arial" w:cs="Arial"/>
          <w:bCs/>
          <w:sz w:val="22"/>
          <w:szCs w:val="22"/>
        </w:rPr>
        <w:t xml:space="preserve"> deberán acreditar estar inscritos </w:t>
      </w:r>
      <w:r w:rsidRPr="00190DFA">
        <w:rPr>
          <w:rFonts w:ascii="Arial" w:hAnsi="Arial" w:cs="Arial"/>
          <w:bCs/>
          <w:sz w:val="22"/>
          <w:szCs w:val="22"/>
        </w:rPr>
        <w:t xml:space="preserve">en el registro </w:t>
      </w:r>
      <w:r w:rsidR="0048341B" w:rsidRPr="00190DFA">
        <w:rPr>
          <w:rFonts w:ascii="Arial" w:hAnsi="Arial" w:cs="Arial"/>
          <w:bCs/>
          <w:sz w:val="22"/>
          <w:szCs w:val="22"/>
        </w:rPr>
        <w:t>único de participantes</w:t>
      </w:r>
      <w:r w:rsidRPr="00190DFA">
        <w:rPr>
          <w:rFonts w:ascii="Arial" w:hAnsi="Arial" w:cs="Arial"/>
          <w:bCs/>
          <w:sz w:val="22"/>
          <w:szCs w:val="22"/>
        </w:rPr>
        <w:t xml:space="preserve"> de personas físicas y morales y mantener actualizada la información que le sea requerid</w:t>
      </w:r>
      <w:r w:rsidR="0048341B" w:rsidRPr="00190DFA">
        <w:rPr>
          <w:rFonts w:ascii="Arial" w:hAnsi="Arial" w:cs="Arial"/>
          <w:bCs/>
          <w:sz w:val="22"/>
          <w:szCs w:val="22"/>
        </w:rPr>
        <w:t>a</w:t>
      </w:r>
      <w:r w:rsidRPr="00190DFA">
        <w:rPr>
          <w:rFonts w:ascii="Arial" w:hAnsi="Arial" w:cs="Arial"/>
          <w:bCs/>
          <w:sz w:val="22"/>
          <w:szCs w:val="22"/>
        </w:rPr>
        <w:t>, conforme</w:t>
      </w:r>
      <w:r w:rsidR="0048341B" w:rsidRPr="00190DFA">
        <w:rPr>
          <w:rFonts w:ascii="Arial" w:hAnsi="Arial" w:cs="Arial"/>
          <w:bCs/>
          <w:sz w:val="22"/>
          <w:szCs w:val="22"/>
        </w:rPr>
        <w:t xml:space="preserve"> </w:t>
      </w:r>
      <w:r w:rsidR="00130764" w:rsidRPr="00190DFA">
        <w:rPr>
          <w:rFonts w:ascii="Arial" w:hAnsi="Arial" w:cs="Arial"/>
          <w:bCs/>
          <w:sz w:val="22"/>
          <w:szCs w:val="22"/>
        </w:rPr>
        <w:t xml:space="preserve">a </w:t>
      </w:r>
      <w:r w:rsidR="0048341B" w:rsidRPr="00190DFA">
        <w:rPr>
          <w:rFonts w:ascii="Arial" w:hAnsi="Arial" w:cs="Arial"/>
          <w:bCs/>
          <w:sz w:val="22"/>
          <w:szCs w:val="22"/>
        </w:rPr>
        <w:t xml:space="preserve">lo señalado en </w:t>
      </w:r>
      <w:r w:rsidR="00130764" w:rsidRPr="00190DFA">
        <w:rPr>
          <w:rFonts w:ascii="Arial" w:hAnsi="Arial" w:cs="Arial"/>
          <w:bCs/>
          <w:sz w:val="22"/>
          <w:szCs w:val="22"/>
        </w:rPr>
        <w:t>el</w:t>
      </w:r>
      <w:r w:rsidR="0048341B" w:rsidRPr="00190DFA">
        <w:rPr>
          <w:rFonts w:ascii="Arial" w:hAnsi="Arial" w:cs="Arial"/>
          <w:bCs/>
          <w:sz w:val="22"/>
          <w:szCs w:val="22"/>
        </w:rPr>
        <w:t xml:space="preserve"> </w:t>
      </w:r>
      <w:r w:rsidR="0048341B" w:rsidRPr="00190DFA">
        <w:rPr>
          <w:rFonts w:ascii="Arial" w:hAnsi="Arial" w:cs="Arial"/>
          <w:bCs/>
          <w:color w:val="00B050"/>
          <w:sz w:val="22"/>
          <w:szCs w:val="22"/>
        </w:rPr>
        <w:t>artículo 153 del RLAASSP</w:t>
      </w:r>
      <w:r w:rsidR="0048341B" w:rsidRPr="00190DFA">
        <w:rPr>
          <w:rFonts w:ascii="Arial" w:hAnsi="Arial" w:cs="Arial"/>
          <w:bCs/>
          <w:sz w:val="22"/>
          <w:szCs w:val="22"/>
        </w:rPr>
        <w:t>, así como</w:t>
      </w:r>
      <w:r w:rsidRPr="00190DFA">
        <w:rPr>
          <w:rFonts w:ascii="Arial" w:hAnsi="Arial" w:cs="Arial"/>
          <w:bCs/>
          <w:sz w:val="22"/>
          <w:szCs w:val="22"/>
        </w:rPr>
        <w:t xml:space="preserve"> a los lineamientos que establezca la </w:t>
      </w:r>
      <w:r w:rsidR="00510F22" w:rsidRPr="00190DFA">
        <w:rPr>
          <w:rFonts w:ascii="Arial" w:hAnsi="Arial" w:cs="Arial"/>
          <w:bCs/>
          <w:sz w:val="22"/>
          <w:szCs w:val="22"/>
        </w:rPr>
        <w:t>secretaria</w:t>
      </w:r>
      <w:r w:rsidRPr="00190DFA">
        <w:rPr>
          <w:rFonts w:ascii="Arial" w:hAnsi="Arial" w:cs="Arial"/>
          <w:bCs/>
          <w:sz w:val="22"/>
          <w:szCs w:val="22"/>
        </w:rPr>
        <w:t>.</w:t>
      </w:r>
    </w:p>
    <w:p w14:paraId="7A16C720" w14:textId="56E20CDC" w:rsidR="00BA1526" w:rsidRPr="00190DFA" w:rsidRDefault="00BA1526">
      <w:pPr>
        <w:ind w:left="567"/>
        <w:jc w:val="both"/>
        <w:rPr>
          <w:rFonts w:ascii="Arial" w:hAnsi="Arial" w:cs="Arial"/>
          <w:bCs/>
          <w:sz w:val="22"/>
          <w:szCs w:val="22"/>
        </w:rPr>
      </w:pPr>
    </w:p>
    <w:p w14:paraId="3914460A" w14:textId="72DDC3EC" w:rsidR="00BA1526" w:rsidRDefault="00BA1526">
      <w:pPr>
        <w:ind w:left="567"/>
        <w:jc w:val="both"/>
        <w:rPr>
          <w:rFonts w:ascii="Arial" w:hAnsi="Arial" w:cs="Arial"/>
          <w:bCs/>
          <w:sz w:val="22"/>
          <w:szCs w:val="22"/>
        </w:rPr>
      </w:pPr>
      <w:r w:rsidRPr="00190DFA">
        <w:rPr>
          <w:rFonts w:ascii="Arial" w:hAnsi="Arial" w:cs="Arial"/>
          <w:bCs/>
          <w:sz w:val="22"/>
          <w:szCs w:val="22"/>
        </w:rPr>
        <w:t xml:space="preserve">Para lo cual deberá exhibir la constancia o presentar escrito libre mediante el cual cite el número de registro de su representada y manifieste bajo protesta de decir verdad que la información asentada en el registro único de participantes se encuentra completa y actualizada. </w:t>
      </w:r>
    </w:p>
    <w:p w14:paraId="40B22534" w14:textId="587B605A" w:rsidR="00D21F8A" w:rsidRDefault="00D21F8A">
      <w:pPr>
        <w:ind w:left="567"/>
        <w:jc w:val="both"/>
        <w:rPr>
          <w:rFonts w:ascii="Arial" w:hAnsi="Arial" w:cs="Arial"/>
          <w:bCs/>
          <w:sz w:val="22"/>
          <w:szCs w:val="22"/>
        </w:rPr>
      </w:pPr>
    </w:p>
    <w:p w14:paraId="102C41A1" w14:textId="0CDE644E" w:rsidR="00C17E6C" w:rsidRDefault="00C17E6C">
      <w:pPr>
        <w:ind w:left="567"/>
        <w:jc w:val="both"/>
        <w:rPr>
          <w:rFonts w:ascii="Arial" w:hAnsi="Arial" w:cs="Arial"/>
          <w:bCs/>
          <w:sz w:val="22"/>
          <w:szCs w:val="22"/>
        </w:rPr>
      </w:pPr>
    </w:p>
    <w:p w14:paraId="4ABABB42" w14:textId="77777777" w:rsidR="00C17E6C" w:rsidRPr="00190DFA" w:rsidRDefault="00C17E6C">
      <w:pPr>
        <w:ind w:left="567"/>
        <w:jc w:val="both"/>
        <w:rPr>
          <w:rFonts w:ascii="Arial" w:hAnsi="Arial" w:cs="Arial"/>
          <w:bCs/>
          <w:sz w:val="22"/>
          <w:szCs w:val="22"/>
        </w:rPr>
      </w:pPr>
    </w:p>
    <w:p w14:paraId="0FF1F970" w14:textId="44093CD1" w:rsidR="00112585" w:rsidRDefault="00B12705" w:rsidP="00F655D7">
      <w:pPr>
        <w:pStyle w:val="Prrafodelista"/>
        <w:numPr>
          <w:ilvl w:val="0"/>
          <w:numId w:val="12"/>
        </w:numPr>
        <w:ind w:left="567"/>
        <w:jc w:val="both"/>
        <w:rPr>
          <w:rFonts w:ascii="Arial" w:hAnsi="Arial" w:cs="Arial"/>
          <w:b/>
        </w:rPr>
      </w:pPr>
      <w:r w:rsidRPr="00A00B62">
        <w:rPr>
          <w:rFonts w:ascii="Arial" w:hAnsi="Arial" w:cs="Arial"/>
          <w:b/>
        </w:rPr>
        <w:lastRenderedPageBreak/>
        <w:t>Notificación del Fallo</w:t>
      </w:r>
      <w:r>
        <w:rPr>
          <w:rFonts w:ascii="Arial" w:hAnsi="Arial" w:cs="Arial"/>
          <w:b/>
        </w:rPr>
        <w:t>.</w:t>
      </w:r>
    </w:p>
    <w:p w14:paraId="2E7441E8" w14:textId="77777777" w:rsidR="00B12705" w:rsidRPr="00A00B62" w:rsidRDefault="00B12705" w:rsidP="00B12705">
      <w:pPr>
        <w:pStyle w:val="Prrafodelista"/>
        <w:ind w:left="993"/>
        <w:jc w:val="both"/>
        <w:rPr>
          <w:rFonts w:ascii="Arial" w:hAnsi="Arial" w:cs="Arial"/>
        </w:rPr>
      </w:pPr>
    </w:p>
    <w:p w14:paraId="3D1128EA" w14:textId="77777777" w:rsidR="00B12705" w:rsidRPr="00A00B62" w:rsidRDefault="00B12705" w:rsidP="005A6D89">
      <w:pPr>
        <w:pStyle w:val="Prrafodelista"/>
        <w:ind w:left="567"/>
        <w:jc w:val="both"/>
        <w:rPr>
          <w:rFonts w:ascii="Arial" w:hAnsi="Arial" w:cs="Arial"/>
        </w:rPr>
      </w:pPr>
      <w:r w:rsidRPr="00A00B62">
        <w:rPr>
          <w:rFonts w:ascii="Arial" w:hAnsi="Arial" w:cs="Arial"/>
        </w:rPr>
        <w:t xml:space="preserve">El Fallo se emitirá dentro de los 20 (veinte) días naturales siguientes a la celebración del acto de presentación y apertura de proposiciones, de conformidad a lo dispuesto por el </w:t>
      </w:r>
      <w:r w:rsidRPr="00A00B62">
        <w:rPr>
          <w:rFonts w:ascii="Arial" w:hAnsi="Arial" w:cs="Arial"/>
          <w:color w:val="00B050"/>
        </w:rPr>
        <w:t xml:space="preserve">artículo </w:t>
      </w:r>
      <w:r>
        <w:rPr>
          <w:rFonts w:ascii="Arial" w:hAnsi="Arial" w:cs="Arial"/>
          <w:color w:val="00B050"/>
        </w:rPr>
        <w:t>46, fracción II</w:t>
      </w:r>
      <w:r w:rsidRPr="00A00B62">
        <w:rPr>
          <w:rFonts w:ascii="Arial" w:hAnsi="Arial" w:cs="Arial"/>
          <w:color w:val="00B050"/>
        </w:rPr>
        <w:t xml:space="preserve"> de la LAASSP</w:t>
      </w:r>
      <w:r w:rsidRPr="00A00B62">
        <w:rPr>
          <w:rFonts w:ascii="Arial" w:hAnsi="Arial" w:cs="Arial"/>
        </w:rPr>
        <w:t>.</w:t>
      </w:r>
    </w:p>
    <w:p w14:paraId="565B655C" w14:textId="77777777" w:rsidR="00B12705" w:rsidRPr="00A00B62" w:rsidRDefault="00B12705" w:rsidP="005A6D89">
      <w:pPr>
        <w:pStyle w:val="Prrafodelista"/>
        <w:ind w:left="567"/>
        <w:jc w:val="both"/>
        <w:rPr>
          <w:rFonts w:ascii="Arial" w:hAnsi="Arial" w:cs="Arial"/>
        </w:rPr>
      </w:pPr>
    </w:p>
    <w:p w14:paraId="0AD079F0" w14:textId="77777777" w:rsidR="00B12705" w:rsidRPr="00A00B62" w:rsidRDefault="00B12705" w:rsidP="005A6D89">
      <w:pPr>
        <w:pStyle w:val="Prrafodelista"/>
        <w:ind w:left="567"/>
        <w:jc w:val="both"/>
        <w:rPr>
          <w:rFonts w:ascii="Arial" w:hAnsi="Arial" w:cs="Arial"/>
        </w:rPr>
      </w:pPr>
      <w:r w:rsidRPr="00A00B62">
        <w:rPr>
          <w:rFonts w:ascii="Arial" w:hAnsi="Arial" w:cs="Arial"/>
        </w:rPr>
        <w:t xml:space="preserve">La fecha para este acto podrá diferirse, siempre que el nuevo plazo fijado no exceda de 20 (veinte) días naturales contados a partir de la fecha programada inicialmente para el acto de comunicación del Fallo señalado en la presente Convocatoria, de conformidad con lo dispuesto por el </w:t>
      </w:r>
      <w:r w:rsidRPr="00A00B62">
        <w:rPr>
          <w:rFonts w:ascii="Arial" w:hAnsi="Arial" w:cs="Arial"/>
          <w:color w:val="00B050"/>
        </w:rPr>
        <w:t xml:space="preserve">artículo </w:t>
      </w:r>
      <w:r>
        <w:rPr>
          <w:rFonts w:ascii="Arial" w:hAnsi="Arial" w:cs="Arial"/>
          <w:color w:val="00B050"/>
        </w:rPr>
        <w:t>46, fracción II</w:t>
      </w:r>
      <w:r w:rsidRPr="00A00B62">
        <w:rPr>
          <w:rFonts w:ascii="Arial" w:hAnsi="Arial" w:cs="Arial"/>
          <w:color w:val="00B050"/>
        </w:rPr>
        <w:t xml:space="preserve"> de la LAASSP y último párrafo del artículo </w:t>
      </w:r>
      <w:r>
        <w:rPr>
          <w:rFonts w:ascii="Arial" w:hAnsi="Arial" w:cs="Arial"/>
          <w:color w:val="00B050"/>
        </w:rPr>
        <w:t>92</w:t>
      </w:r>
      <w:r w:rsidRPr="00A00B62">
        <w:rPr>
          <w:rFonts w:ascii="Arial" w:hAnsi="Arial" w:cs="Arial"/>
          <w:color w:val="00B050"/>
        </w:rPr>
        <w:t xml:space="preserve"> del RLAASSP</w:t>
      </w:r>
      <w:r w:rsidRPr="00A00B62">
        <w:rPr>
          <w:rFonts w:ascii="Arial" w:hAnsi="Arial" w:cs="Arial"/>
        </w:rPr>
        <w:t>.</w:t>
      </w:r>
    </w:p>
    <w:p w14:paraId="7AE29D56" w14:textId="77777777" w:rsidR="00B12705" w:rsidRPr="00A00B62" w:rsidRDefault="00B12705" w:rsidP="005A6D89">
      <w:pPr>
        <w:pStyle w:val="Prrafodelista"/>
        <w:ind w:left="567"/>
        <w:jc w:val="both"/>
        <w:rPr>
          <w:rFonts w:ascii="Arial" w:hAnsi="Arial" w:cs="Arial"/>
        </w:rPr>
      </w:pPr>
    </w:p>
    <w:p w14:paraId="62BAF270" w14:textId="77777777" w:rsidR="00B12705" w:rsidRPr="00A00B62" w:rsidRDefault="00B12705" w:rsidP="005A6D89">
      <w:pPr>
        <w:pStyle w:val="Prrafodelista"/>
        <w:ind w:left="567"/>
        <w:jc w:val="both"/>
        <w:rPr>
          <w:rFonts w:ascii="Arial" w:hAnsi="Arial" w:cs="Arial"/>
        </w:rPr>
      </w:pPr>
      <w:r w:rsidRPr="00A00B62">
        <w:rPr>
          <w:rFonts w:ascii="Arial" w:hAnsi="Arial" w:cs="Arial"/>
        </w:rPr>
        <w:t>A la hora señalada para este acto, se procederá a cerrar el recinto y se llevará a cabo conforme a lo siguiente:</w:t>
      </w:r>
    </w:p>
    <w:p w14:paraId="38F398D1" w14:textId="77777777" w:rsidR="00B12705" w:rsidRPr="00A00B62" w:rsidRDefault="00B12705" w:rsidP="005A6D89">
      <w:pPr>
        <w:pStyle w:val="Prrafodelista"/>
        <w:ind w:left="567"/>
        <w:jc w:val="both"/>
        <w:rPr>
          <w:rFonts w:ascii="Arial" w:hAnsi="Arial" w:cs="Arial"/>
        </w:rPr>
      </w:pPr>
    </w:p>
    <w:p w14:paraId="743A5381" w14:textId="43831F5F"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t>En el momento que se indique, se realizará la declaración oficial de apertura del acto.</w:t>
      </w:r>
    </w:p>
    <w:p w14:paraId="7CA263EF" w14:textId="77777777"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t>Se efectuará la presentación de los servidores públicos participantes.</w:t>
      </w:r>
    </w:p>
    <w:p w14:paraId="7CE0D390" w14:textId="04F50789"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t xml:space="preserve">Se procederá a dar lectura del acta de Fallo de la presente </w:t>
      </w:r>
      <w:r w:rsidR="0048171E">
        <w:rPr>
          <w:rFonts w:ascii="Arial" w:hAnsi="Arial" w:cs="Arial"/>
        </w:rPr>
        <w:t>invitación</w:t>
      </w:r>
      <w:r w:rsidRPr="00A00B62">
        <w:rPr>
          <w:rFonts w:ascii="Arial" w:hAnsi="Arial" w:cs="Arial"/>
        </w:rPr>
        <w:t>.</w:t>
      </w:r>
    </w:p>
    <w:p w14:paraId="5821325F" w14:textId="77777777"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t>Se levantará acta que servirá de constancia de la celebración de la comunicación del Fallo; el acta y el fallo serán firmados por los asistentes que así lo deseen.</w:t>
      </w:r>
    </w:p>
    <w:p w14:paraId="0C96587B" w14:textId="77777777"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t>Firma de acta.</w:t>
      </w:r>
    </w:p>
    <w:p w14:paraId="7ECD24B9" w14:textId="1D32B387" w:rsidR="00B12705" w:rsidRDefault="00B12705" w:rsidP="00F655D7">
      <w:pPr>
        <w:pStyle w:val="Prrafodelista"/>
        <w:numPr>
          <w:ilvl w:val="2"/>
          <w:numId w:val="12"/>
        </w:numPr>
        <w:ind w:hanging="788"/>
        <w:jc w:val="both"/>
        <w:rPr>
          <w:rFonts w:ascii="Arial" w:hAnsi="Arial" w:cs="Arial"/>
        </w:rPr>
      </w:pPr>
      <w:r w:rsidRPr="00A00B62">
        <w:rPr>
          <w:rFonts w:ascii="Arial" w:hAnsi="Arial" w:cs="Arial"/>
        </w:rPr>
        <w:t xml:space="preserve">Se publicará en </w:t>
      </w:r>
      <w:r>
        <w:rPr>
          <w:rFonts w:ascii="Arial" w:hAnsi="Arial" w:cs="Arial"/>
        </w:rPr>
        <w:t>la Plataforma Compras Mx.</w:t>
      </w:r>
    </w:p>
    <w:p w14:paraId="3D1E113E" w14:textId="77777777" w:rsidR="00B45D27" w:rsidRPr="00A00B62" w:rsidRDefault="00B45D27" w:rsidP="00B45D27">
      <w:pPr>
        <w:pStyle w:val="Prrafodelista"/>
        <w:ind w:left="1639"/>
        <w:jc w:val="both"/>
        <w:rPr>
          <w:rFonts w:ascii="Arial" w:hAnsi="Arial" w:cs="Arial"/>
        </w:rPr>
      </w:pPr>
    </w:p>
    <w:p w14:paraId="5F8DAEB9" w14:textId="3C12CDE5" w:rsidR="00B12705" w:rsidRPr="005A6D89" w:rsidRDefault="00B12705" w:rsidP="001C1F16">
      <w:pPr>
        <w:pStyle w:val="Prrafodelista"/>
        <w:ind w:left="567"/>
        <w:jc w:val="both"/>
        <w:rPr>
          <w:rFonts w:ascii="Arial" w:hAnsi="Arial" w:cs="Arial"/>
          <w:bCs/>
          <w:color w:val="00B050"/>
        </w:rPr>
      </w:pPr>
      <w:r w:rsidRPr="001C1F16">
        <w:rPr>
          <w:rFonts w:ascii="Arial" w:hAnsi="Arial" w:cs="Arial"/>
          <w:bCs/>
        </w:rPr>
        <w:t xml:space="preserve">El </w:t>
      </w:r>
      <w:r w:rsidR="005A6D89" w:rsidRPr="001C1F16">
        <w:rPr>
          <w:rFonts w:ascii="Arial" w:hAnsi="Arial" w:cs="Arial"/>
          <w:bCs/>
        </w:rPr>
        <w:t>f</w:t>
      </w:r>
      <w:r w:rsidRPr="001C1F16">
        <w:rPr>
          <w:rFonts w:ascii="Arial" w:hAnsi="Arial" w:cs="Arial"/>
          <w:bCs/>
        </w:rPr>
        <w:t xml:space="preserve">allo para efectos de su notificación, se publicará a través de la Plataforma Compras Mx el mismo día en que se emita la junta pública, lo anterior de conformidad con el </w:t>
      </w:r>
      <w:r w:rsidRPr="001C1F16">
        <w:rPr>
          <w:rFonts w:ascii="Arial" w:hAnsi="Arial" w:cs="Arial"/>
          <w:bCs/>
          <w:color w:val="00B050"/>
        </w:rPr>
        <w:t>artículo 49 párrafo cuarto de la LAASSP.</w:t>
      </w:r>
    </w:p>
    <w:p w14:paraId="5974D2DC" w14:textId="77777777" w:rsidR="00B12705" w:rsidRPr="005A6D89" w:rsidRDefault="00B12705" w:rsidP="005A6D89">
      <w:pPr>
        <w:pStyle w:val="Prrafodelista"/>
        <w:ind w:left="567"/>
        <w:jc w:val="both"/>
        <w:rPr>
          <w:rFonts w:ascii="Arial" w:hAnsi="Arial" w:cs="Arial"/>
        </w:rPr>
      </w:pPr>
    </w:p>
    <w:p w14:paraId="71CA3216" w14:textId="77777777" w:rsidR="00B12705" w:rsidRPr="005A6D89" w:rsidRDefault="00B12705" w:rsidP="005A6D89">
      <w:pPr>
        <w:pStyle w:val="Prrafodelista"/>
        <w:ind w:left="567"/>
        <w:jc w:val="both"/>
        <w:rPr>
          <w:rFonts w:ascii="Arial" w:hAnsi="Arial" w:cs="Arial"/>
        </w:rPr>
      </w:pPr>
      <w:r w:rsidRPr="005A6D89">
        <w:rPr>
          <w:rFonts w:ascii="Arial" w:hAnsi="Arial" w:cs="Arial"/>
        </w:rPr>
        <w:t xml:space="preserve">Con fundamento en el </w:t>
      </w:r>
      <w:r w:rsidRPr="005A6D89">
        <w:rPr>
          <w:rFonts w:ascii="Arial" w:hAnsi="Arial" w:cs="Arial"/>
          <w:color w:val="00B050"/>
        </w:rPr>
        <w:t>artículo 67 primero párrafo de la LAASSP</w:t>
      </w:r>
      <w:r w:rsidRPr="005A6D89">
        <w:rPr>
          <w:rFonts w:ascii="Arial" w:hAnsi="Arial" w:cs="Arial"/>
        </w:rPr>
        <w:t xml:space="preserve">, con la notificación del fallo serán exigibles los derechos y obligaciones, sin perjuicio de la obligación de las partes de firmar el contrato en la fecha y términos señalados en la presente convocatoria. </w:t>
      </w:r>
    </w:p>
    <w:p w14:paraId="74F072F8" w14:textId="15C8E47D" w:rsidR="00B12705" w:rsidRDefault="00B12705" w:rsidP="00B12705">
      <w:pPr>
        <w:pStyle w:val="Prrafodelista"/>
        <w:ind w:left="851"/>
        <w:jc w:val="both"/>
        <w:rPr>
          <w:rFonts w:ascii="Arial" w:hAnsi="Arial" w:cs="Arial"/>
        </w:rPr>
      </w:pPr>
    </w:p>
    <w:p w14:paraId="47779366" w14:textId="078E5FE0" w:rsidR="00B12705" w:rsidRPr="00D21F8A" w:rsidRDefault="00B12705" w:rsidP="001B2F7D">
      <w:pPr>
        <w:pStyle w:val="Prrafodelista"/>
        <w:numPr>
          <w:ilvl w:val="1"/>
          <w:numId w:val="50"/>
        </w:numPr>
        <w:jc w:val="both"/>
        <w:rPr>
          <w:rFonts w:ascii="Arial" w:hAnsi="Arial" w:cs="Arial"/>
          <w:b/>
        </w:rPr>
      </w:pPr>
      <w:r w:rsidRPr="00D21F8A">
        <w:rPr>
          <w:rFonts w:ascii="Arial" w:hAnsi="Arial" w:cs="Arial"/>
          <w:b/>
        </w:rPr>
        <w:t>Firma del contrato.</w:t>
      </w:r>
    </w:p>
    <w:p w14:paraId="515E7AE8" w14:textId="77777777" w:rsidR="00B12705" w:rsidRPr="00A00B62" w:rsidRDefault="00B12705" w:rsidP="00B12705">
      <w:pPr>
        <w:pStyle w:val="Prrafodelista"/>
        <w:ind w:left="993"/>
        <w:jc w:val="both"/>
        <w:rPr>
          <w:rFonts w:ascii="Arial" w:hAnsi="Arial" w:cs="Arial"/>
        </w:rPr>
      </w:pPr>
    </w:p>
    <w:p w14:paraId="18E12C86" w14:textId="6FBD02BC" w:rsidR="00B12705" w:rsidRPr="005A6D89" w:rsidRDefault="00B12705" w:rsidP="005A6D89">
      <w:pPr>
        <w:ind w:left="567"/>
        <w:jc w:val="both"/>
        <w:rPr>
          <w:rFonts w:ascii="Arial" w:hAnsi="Arial" w:cs="Arial"/>
          <w:b/>
          <w:bCs/>
          <w:sz w:val="22"/>
          <w:szCs w:val="22"/>
        </w:rPr>
      </w:pPr>
      <w:r w:rsidRPr="005A6D89">
        <w:rPr>
          <w:rFonts w:ascii="Arial" w:hAnsi="Arial" w:cs="Arial"/>
          <w:sz w:val="22"/>
          <w:szCs w:val="22"/>
        </w:rPr>
        <w:t xml:space="preserve">La formalización del contrato se realizará en el Módulo de Formalización de Instrumentos Jurídicos, a través de la </w:t>
      </w:r>
      <w:r w:rsidRPr="005A6D89">
        <w:rPr>
          <w:rFonts w:ascii="Arial" w:hAnsi="Arial" w:cs="Arial"/>
          <w:b/>
          <w:bCs/>
          <w:sz w:val="22"/>
          <w:szCs w:val="22"/>
        </w:rPr>
        <w:t>Plataforma Compras Mx.</w:t>
      </w:r>
    </w:p>
    <w:p w14:paraId="1C145CF8" w14:textId="77777777" w:rsidR="00130764" w:rsidRDefault="00130764" w:rsidP="005A6D89">
      <w:pPr>
        <w:ind w:left="567"/>
        <w:jc w:val="both"/>
        <w:rPr>
          <w:rFonts w:ascii="Arial" w:eastAsia="Arial" w:hAnsi="Arial" w:cs="Arial"/>
          <w:color w:val="000000"/>
          <w:sz w:val="22"/>
        </w:rPr>
      </w:pPr>
    </w:p>
    <w:p w14:paraId="1175C3DC" w14:textId="09CAB9C2" w:rsidR="00B12705" w:rsidRDefault="00747427" w:rsidP="005A6D89">
      <w:pPr>
        <w:ind w:left="567"/>
        <w:jc w:val="both"/>
        <w:rPr>
          <w:rFonts w:ascii="Arial" w:eastAsia="Arial" w:hAnsi="Arial" w:cs="Arial"/>
          <w:color w:val="000000"/>
          <w:sz w:val="22"/>
        </w:rPr>
      </w:pPr>
      <w:r>
        <w:rPr>
          <w:rFonts w:ascii="Arial" w:eastAsia="Arial" w:hAnsi="Arial" w:cs="Arial"/>
          <w:color w:val="000000"/>
          <w:sz w:val="22"/>
        </w:rPr>
        <w:t>E</w:t>
      </w:r>
      <w:r w:rsidR="00B12705">
        <w:rPr>
          <w:rFonts w:ascii="Arial" w:eastAsia="Arial" w:hAnsi="Arial" w:cs="Arial"/>
          <w:color w:val="000000"/>
          <w:sz w:val="22"/>
        </w:rPr>
        <w:t xml:space="preserve">l </w:t>
      </w:r>
      <w:r w:rsidR="00671F45">
        <w:rPr>
          <w:rFonts w:ascii="Arial" w:eastAsia="Arial" w:hAnsi="Arial" w:cs="Arial"/>
          <w:color w:val="000000"/>
          <w:sz w:val="22"/>
        </w:rPr>
        <w:t>proveedor</w:t>
      </w:r>
      <w:r w:rsidR="00B12705">
        <w:rPr>
          <w:rFonts w:ascii="Arial" w:eastAsia="Arial" w:hAnsi="Arial" w:cs="Arial"/>
          <w:color w:val="000000"/>
          <w:sz w:val="22"/>
        </w:rPr>
        <w:t xml:space="preserve"> ganador, en un periodo no mayor a 5 (cinco) días, contados a partir de la notificación del fallo, deberá hacer llegar a los correos electrónicos </w:t>
      </w:r>
      <w:hyperlink r:id="rId11" w:history="1">
        <w:r w:rsidR="00B12705" w:rsidRPr="006F7B3B">
          <w:rPr>
            <w:rStyle w:val="Hipervnculo"/>
            <w:rFonts w:ascii="Arial" w:eastAsia="Arial" w:hAnsi="Arial" w:cs="Arial"/>
            <w:b/>
            <w:bCs/>
            <w:sz w:val="22"/>
          </w:rPr>
          <w:t>contrataciones@ciatej.mx</w:t>
        </w:r>
      </w:hyperlink>
      <w:r w:rsidR="00B12705">
        <w:rPr>
          <w:rFonts w:ascii="Arial" w:eastAsia="Arial" w:hAnsi="Arial" w:cs="Arial"/>
          <w:color w:val="000000"/>
          <w:sz w:val="22"/>
        </w:rPr>
        <w:t xml:space="preserve"> y </w:t>
      </w:r>
      <w:hyperlink r:id="rId12" w:history="1">
        <w:r w:rsidR="00B12705" w:rsidRPr="006F7B3B">
          <w:rPr>
            <w:rStyle w:val="Hipervnculo"/>
            <w:rFonts w:ascii="Arial" w:eastAsia="Arial" w:hAnsi="Arial" w:cs="Arial"/>
            <w:b/>
            <w:bCs/>
            <w:sz w:val="22"/>
          </w:rPr>
          <w:t>kvillalvazo@ciatej.mx</w:t>
        </w:r>
      </w:hyperlink>
      <w:r w:rsidR="00B12705">
        <w:rPr>
          <w:rFonts w:ascii="Arial" w:eastAsia="Arial" w:hAnsi="Arial" w:cs="Arial"/>
          <w:color w:val="000000"/>
          <w:sz w:val="22"/>
        </w:rPr>
        <w:t xml:space="preserve"> la documentación que a continuación se enlista: </w:t>
      </w:r>
    </w:p>
    <w:p w14:paraId="6DE784B8" w14:textId="77777777" w:rsidR="00B12705" w:rsidRDefault="00B12705" w:rsidP="005A6D89">
      <w:pPr>
        <w:ind w:left="567"/>
        <w:jc w:val="both"/>
        <w:rPr>
          <w:rFonts w:ascii="Arial" w:eastAsia="Arial" w:hAnsi="Arial" w:cs="Arial"/>
          <w:color w:val="000000"/>
          <w:sz w:val="22"/>
        </w:rPr>
      </w:pPr>
    </w:p>
    <w:p w14:paraId="65DB70B7" w14:textId="40266D8C" w:rsidR="00B12705" w:rsidRDefault="00B12705" w:rsidP="00DB215E">
      <w:pPr>
        <w:pStyle w:val="Prrafodelista"/>
        <w:numPr>
          <w:ilvl w:val="0"/>
          <w:numId w:val="13"/>
        </w:numPr>
        <w:ind w:left="567" w:firstLine="0"/>
        <w:jc w:val="both"/>
        <w:rPr>
          <w:rFonts w:ascii="Arial" w:hAnsi="Arial" w:cs="Arial"/>
        </w:rPr>
      </w:pPr>
      <w:r w:rsidRPr="00CA200C">
        <w:rPr>
          <w:rFonts w:ascii="Arial" w:hAnsi="Arial" w:cs="Arial"/>
        </w:rPr>
        <w:t>C</w:t>
      </w:r>
      <w:r>
        <w:rPr>
          <w:rFonts w:ascii="Arial" w:hAnsi="Arial" w:cs="Arial"/>
        </w:rPr>
        <w:t>opia simple de C</w:t>
      </w:r>
      <w:r w:rsidRPr="00CA200C">
        <w:rPr>
          <w:rFonts w:ascii="Arial" w:hAnsi="Arial" w:cs="Arial"/>
        </w:rPr>
        <w:t>onstancia de Situación Fiscal</w:t>
      </w:r>
      <w:r>
        <w:rPr>
          <w:rFonts w:ascii="Arial" w:hAnsi="Arial" w:cs="Arial"/>
        </w:rPr>
        <w:t>.</w:t>
      </w:r>
    </w:p>
    <w:p w14:paraId="1D457006" w14:textId="4364754F" w:rsidR="00DB215E" w:rsidRDefault="00DB215E" w:rsidP="00DB215E">
      <w:pPr>
        <w:pStyle w:val="Prrafodelista"/>
        <w:numPr>
          <w:ilvl w:val="0"/>
          <w:numId w:val="13"/>
        </w:numPr>
        <w:ind w:left="567" w:firstLine="0"/>
        <w:jc w:val="both"/>
        <w:rPr>
          <w:rFonts w:ascii="Arial" w:hAnsi="Arial" w:cs="Arial"/>
        </w:rPr>
      </w:pPr>
      <w:r w:rsidRPr="00CA200C">
        <w:rPr>
          <w:rFonts w:ascii="Arial" w:hAnsi="Arial" w:cs="Arial"/>
        </w:rPr>
        <w:t xml:space="preserve">Copia de un estado de cuenta bancario al que se realizarán los depósitos de pago, en dicho estado de cuenta se debe apreciar: nombre del banco, titular de la </w:t>
      </w:r>
      <w:r w:rsidRPr="00CA200C">
        <w:rPr>
          <w:rFonts w:ascii="Arial" w:hAnsi="Arial" w:cs="Arial"/>
        </w:rPr>
        <w:lastRenderedPageBreak/>
        <w:t xml:space="preserve">cuenta (deberá corresponder al nombre o denominación del </w:t>
      </w:r>
      <w:r w:rsidR="00075CA3">
        <w:rPr>
          <w:rFonts w:ascii="Arial" w:hAnsi="Arial" w:cs="Arial"/>
        </w:rPr>
        <w:t>posible proveedor</w:t>
      </w:r>
      <w:r w:rsidRPr="00CA200C">
        <w:rPr>
          <w:rFonts w:ascii="Arial" w:hAnsi="Arial" w:cs="Arial"/>
        </w:rPr>
        <w:t>), domicilio, numero de la cuenta y la clave bancaria estándar (CLABE)</w:t>
      </w:r>
      <w:r>
        <w:rPr>
          <w:rFonts w:ascii="Arial" w:hAnsi="Arial" w:cs="Arial"/>
        </w:rPr>
        <w:t>.</w:t>
      </w:r>
    </w:p>
    <w:p w14:paraId="622596FC" w14:textId="066DB6B1" w:rsidR="00DB215E" w:rsidRDefault="00DB215E" w:rsidP="00DB215E">
      <w:pPr>
        <w:pStyle w:val="Prrafodelista"/>
        <w:numPr>
          <w:ilvl w:val="0"/>
          <w:numId w:val="13"/>
        </w:numPr>
        <w:spacing w:after="100"/>
        <w:ind w:left="567" w:firstLine="0"/>
        <w:jc w:val="both"/>
        <w:rPr>
          <w:rFonts w:ascii="Arial" w:hAnsi="Arial" w:cs="Arial"/>
        </w:rPr>
      </w:pPr>
      <w:r w:rsidRPr="00DB215E">
        <w:rPr>
          <w:rFonts w:ascii="Arial" w:hAnsi="Arial" w:cs="Arial"/>
        </w:rPr>
        <w:t xml:space="preserve">En el caso de que el </w:t>
      </w:r>
      <w:r w:rsidR="00075CA3">
        <w:rPr>
          <w:rFonts w:ascii="Arial" w:hAnsi="Arial" w:cs="Arial"/>
        </w:rPr>
        <w:t>posible proveedor</w:t>
      </w:r>
      <w:r w:rsidRPr="00DB215E">
        <w:rPr>
          <w:rFonts w:ascii="Arial" w:hAnsi="Arial" w:cs="Arial"/>
        </w:rPr>
        <w:t xml:space="preserve"> haya presentado su manifestación de MIPYME, deberá presentar copia de su última declaración anual de impuestos, de la constancia del último pago de cuotas obrero-patronales al Instituto Mexicano del Seguro Social (IMSS).</w:t>
      </w:r>
    </w:p>
    <w:p w14:paraId="1C7A37CB" w14:textId="42F7A4C0" w:rsidR="00671F45" w:rsidRDefault="00671F45" w:rsidP="00DB215E">
      <w:pPr>
        <w:pStyle w:val="Prrafodelista"/>
        <w:numPr>
          <w:ilvl w:val="0"/>
          <w:numId w:val="13"/>
        </w:numPr>
        <w:spacing w:after="100"/>
        <w:ind w:left="567" w:firstLine="0"/>
        <w:jc w:val="both"/>
        <w:rPr>
          <w:rFonts w:ascii="Arial" w:hAnsi="Arial" w:cs="Arial"/>
        </w:rPr>
      </w:pPr>
      <w:r>
        <w:rPr>
          <w:rFonts w:ascii="Arial" w:hAnsi="Arial" w:cs="Arial"/>
        </w:rPr>
        <w:t>Acreditación de existencia y personalidad jurídica (artículo 93 del RLAASSP.</w:t>
      </w:r>
    </w:p>
    <w:p w14:paraId="0E733348" w14:textId="65DFC07B" w:rsidR="00671F45" w:rsidRDefault="00671F45" w:rsidP="00DB215E">
      <w:pPr>
        <w:pStyle w:val="Prrafodelista"/>
        <w:numPr>
          <w:ilvl w:val="0"/>
          <w:numId w:val="13"/>
        </w:numPr>
        <w:spacing w:after="100"/>
        <w:ind w:left="567" w:firstLine="0"/>
        <w:jc w:val="both"/>
        <w:rPr>
          <w:rFonts w:ascii="Arial" w:hAnsi="Arial" w:cs="Arial"/>
        </w:rPr>
      </w:pPr>
      <w:r>
        <w:rPr>
          <w:rFonts w:ascii="Arial" w:hAnsi="Arial" w:cs="Arial"/>
        </w:rPr>
        <w:t>Acreditación del representante legal.</w:t>
      </w:r>
    </w:p>
    <w:p w14:paraId="53E82897" w14:textId="43910E14" w:rsidR="00671F45" w:rsidRDefault="00671F45" w:rsidP="00DB215E">
      <w:pPr>
        <w:pStyle w:val="Prrafodelista"/>
        <w:numPr>
          <w:ilvl w:val="0"/>
          <w:numId w:val="13"/>
        </w:numPr>
        <w:spacing w:after="100"/>
        <w:ind w:left="567" w:firstLine="0"/>
        <w:jc w:val="both"/>
        <w:rPr>
          <w:rFonts w:ascii="Arial" w:hAnsi="Arial" w:cs="Arial"/>
        </w:rPr>
      </w:pPr>
      <w:r>
        <w:rPr>
          <w:rFonts w:ascii="Arial" w:hAnsi="Arial" w:cs="Arial"/>
        </w:rPr>
        <w:t xml:space="preserve">Manifiesto de nacionalidad mexicana. </w:t>
      </w:r>
    </w:p>
    <w:p w14:paraId="2ED5DF25" w14:textId="441F669C" w:rsidR="00671F45" w:rsidRDefault="00671F45" w:rsidP="00DB215E">
      <w:pPr>
        <w:pStyle w:val="Prrafodelista"/>
        <w:numPr>
          <w:ilvl w:val="0"/>
          <w:numId w:val="13"/>
        </w:numPr>
        <w:spacing w:after="100"/>
        <w:ind w:left="567" w:firstLine="0"/>
        <w:jc w:val="both"/>
        <w:rPr>
          <w:rFonts w:ascii="Arial" w:hAnsi="Arial" w:cs="Arial"/>
        </w:rPr>
      </w:pPr>
      <w:r>
        <w:rPr>
          <w:rFonts w:ascii="Arial" w:hAnsi="Arial" w:cs="Arial"/>
        </w:rPr>
        <w:t>En su caso, documento que acredite el derecho de la propiedad intelectual de los productos ofertas.</w:t>
      </w:r>
    </w:p>
    <w:p w14:paraId="03B03E40" w14:textId="0E1C733D" w:rsidR="00671F45" w:rsidRDefault="00671F45" w:rsidP="00DB215E">
      <w:pPr>
        <w:pStyle w:val="Prrafodelista"/>
        <w:numPr>
          <w:ilvl w:val="0"/>
          <w:numId w:val="13"/>
        </w:numPr>
        <w:spacing w:after="100"/>
        <w:ind w:left="567" w:firstLine="0"/>
        <w:jc w:val="both"/>
        <w:rPr>
          <w:rFonts w:ascii="Arial" w:hAnsi="Arial" w:cs="Arial"/>
        </w:rPr>
      </w:pPr>
      <w:r>
        <w:rPr>
          <w:rFonts w:ascii="Arial" w:hAnsi="Arial" w:cs="Arial"/>
        </w:rPr>
        <w:t xml:space="preserve">Declaración de integridad del proveedor de no adoptar conductas que induzcan o alteren las evaluaciones de las proposiciones. </w:t>
      </w:r>
    </w:p>
    <w:p w14:paraId="2E800FA6" w14:textId="77777777" w:rsidR="00B12705" w:rsidRPr="0004636B" w:rsidRDefault="00B12705" w:rsidP="005A6D89">
      <w:pPr>
        <w:pStyle w:val="Prrafodelista"/>
        <w:spacing w:after="100"/>
        <w:ind w:left="567"/>
        <w:jc w:val="both"/>
        <w:rPr>
          <w:rFonts w:ascii="Arial" w:hAnsi="Arial" w:cs="Arial"/>
          <w:b/>
          <w:bCs/>
          <w:color w:val="000000"/>
          <w:u w:val="single"/>
        </w:rPr>
      </w:pPr>
      <w:r w:rsidRPr="0004636B">
        <w:rPr>
          <w:rFonts w:ascii="Arial" w:hAnsi="Arial" w:cs="Arial"/>
          <w:b/>
          <w:bCs/>
          <w:color w:val="000000"/>
          <w:u w:val="single"/>
        </w:rPr>
        <w:t xml:space="preserve">En caso de ser persona moral: </w:t>
      </w:r>
    </w:p>
    <w:p w14:paraId="01E50DC1" w14:textId="6C744228" w:rsidR="00B12705" w:rsidRPr="00A00B62" w:rsidRDefault="00B12705" w:rsidP="00F655D7">
      <w:pPr>
        <w:pStyle w:val="Prrafodelista"/>
        <w:numPr>
          <w:ilvl w:val="0"/>
          <w:numId w:val="13"/>
        </w:numPr>
        <w:ind w:left="567" w:firstLine="0"/>
        <w:jc w:val="both"/>
        <w:rPr>
          <w:rFonts w:ascii="Arial" w:hAnsi="Arial" w:cs="Arial"/>
          <w:color w:val="000000"/>
        </w:rPr>
      </w:pPr>
      <w:r>
        <w:rPr>
          <w:rFonts w:ascii="Arial" w:hAnsi="Arial" w:cs="Arial"/>
          <w:color w:val="000000"/>
        </w:rPr>
        <w:t>Copia simple o certificadas de</w:t>
      </w:r>
      <w:r w:rsidRPr="00A00B62">
        <w:rPr>
          <w:rFonts w:ascii="Arial" w:hAnsi="Arial" w:cs="Arial"/>
          <w:color w:val="000000"/>
        </w:rPr>
        <w:t xml:space="preserve">l acta constitutiva </w:t>
      </w:r>
      <w:r w:rsidRPr="00276ED6">
        <w:rPr>
          <w:rFonts w:ascii="Arial" w:hAnsi="Arial" w:cs="Arial"/>
          <w:color w:val="000000"/>
        </w:rPr>
        <w:t>y, en caso de haber realizado modificaciones posteriores a su constitución, las escrituras públicas de dichas modificaciones hasta en donde consten los estatutos sociales vigentes</w:t>
      </w:r>
      <w:r w:rsidRPr="002653D1">
        <w:rPr>
          <w:rFonts w:ascii="Arial" w:hAnsi="Arial" w:cs="Arial"/>
          <w:color w:val="000000"/>
        </w:rPr>
        <w:t xml:space="preserve">, </w:t>
      </w:r>
      <w:r w:rsidRPr="00A00B62">
        <w:rPr>
          <w:rFonts w:ascii="Arial" w:hAnsi="Arial" w:cs="Arial"/>
          <w:color w:val="000000"/>
        </w:rPr>
        <w:t>certificadas ante fedatario público</w:t>
      </w:r>
      <w:r>
        <w:rPr>
          <w:rFonts w:ascii="Arial" w:hAnsi="Arial" w:cs="Arial"/>
          <w:color w:val="000000"/>
        </w:rPr>
        <w:t xml:space="preserve">, junto con la(s) boleta(s) de inscripción al </w:t>
      </w:r>
      <w:r w:rsidRPr="00DE0058">
        <w:rPr>
          <w:rFonts w:ascii="Arial" w:hAnsi="Arial" w:cs="Arial"/>
          <w:color w:val="000000"/>
        </w:rPr>
        <w:t>Registro Público de la Propiedad y de Comercio</w:t>
      </w:r>
      <w:r>
        <w:rPr>
          <w:rFonts w:ascii="Arial" w:hAnsi="Arial" w:cs="Arial"/>
          <w:color w:val="000000"/>
        </w:rPr>
        <w:t xml:space="preserve">, </w:t>
      </w:r>
      <w:r w:rsidRPr="00A00B62">
        <w:rPr>
          <w:rFonts w:ascii="Arial" w:hAnsi="Arial" w:cs="Arial"/>
          <w:color w:val="000000"/>
        </w:rPr>
        <w:t>y</w:t>
      </w:r>
    </w:p>
    <w:p w14:paraId="4B4D4C4D" w14:textId="77777777" w:rsidR="00B12705" w:rsidRDefault="00B12705" w:rsidP="00F655D7">
      <w:pPr>
        <w:pStyle w:val="Prrafodelista"/>
        <w:numPr>
          <w:ilvl w:val="0"/>
          <w:numId w:val="13"/>
        </w:numPr>
        <w:ind w:left="567" w:firstLine="0"/>
        <w:jc w:val="both"/>
        <w:rPr>
          <w:rFonts w:ascii="Arial" w:hAnsi="Arial" w:cs="Arial"/>
          <w:color w:val="000000"/>
        </w:rPr>
      </w:pPr>
      <w:r>
        <w:rPr>
          <w:rFonts w:ascii="Arial" w:hAnsi="Arial" w:cs="Arial"/>
          <w:color w:val="000000"/>
        </w:rPr>
        <w:t>Copia Simple o certificada del p</w:t>
      </w:r>
      <w:r w:rsidRPr="00A00B62">
        <w:rPr>
          <w:rFonts w:ascii="Arial" w:hAnsi="Arial" w:cs="Arial"/>
          <w:color w:val="000000"/>
        </w:rPr>
        <w:t xml:space="preserve">oder notarial </w:t>
      </w:r>
      <w:r>
        <w:rPr>
          <w:rFonts w:ascii="Arial" w:hAnsi="Arial" w:cs="Arial"/>
          <w:color w:val="000000"/>
        </w:rPr>
        <w:t>pasando</w:t>
      </w:r>
      <w:r w:rsidRPr="00A00B62">
        <w:rPr>
          <w:rFonts w:ascii="Arial" w:hAnsi="Arial" w:cs="Arial"/>
          <w:color w:val="000000"/>
        </w:rPr>
        <w:t xml:space="preserve">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r>
        <w:rPr>
          <w:rFonts w:ascii="Arial" w:hAnsi="Arial" w:cs="Arial"/>
          <w:color w:val="000000"/>
        </w:rPr>
        <w:t>.</w:t>
      </w:r>
    </w:p>
    <w:p w14:paraId="6F74FFBD" w14:textId="73312740" w:rsidR="00B12705" w:rsidRDefault="00B12705" w:rsidP="00F655D7">
      <w:pPr>
        <w:pStyle w:val="Prrafodelista"/>
        <w:numPr>
          <w:ilvl w:val="0"/>
          <w:numId w:val="13"/>
        </w:numPr>
        <w:spacing w:after="100"/>
        <w:ind w:left="567" w:firstLine="0"/>
        <w:jc w:val="both"/>
        <w:rPr>
          <w:rFonts w:ascii="Arial" w:hAnsi="Arial" w:cs="Arial"/>
          <w:color w:val="000000"/>
        </w:rPr>
      </w:pPr>
      <w:r>
        <w:rPr>
          <w:rFonts w:ascii="Arial" w:hAnsi="Arial" w:cs="Arial"/>
          <w:color w:val="000000"/>
        </w:rPr>
        <w:t>Copia simple de la identificación oficial vigente (pasaporte, credencial para votar, licencia para conducir o cédula profesional), del representante legal que suscriba el contrato.</w:t>
      </w:r>
    </w:p>
    <w:p w14:paraId="7683D75D" w14:textId="3FECA6E6" w:rsidR="00B12705" w:rsidRPr="0004636B" w:rsidRDefault="00B12705" w:rsidP="005A6D89">
      <w:pPr>
        <w:pStyle w:val="Prrafodelista"/>
        <w:spacing w:after="100"/>
        <w:ind w:left="567"/>
        <w:jc w:val="both"/>
        <w:rPr>
          <w:rFonts w:ascii="Arial" w:hAnsi="Arial" w:cs="Arial"/>
          <w:b/>
          <w:bCs/>
          <w:color w:val="000000"/>
          <w:u w:val="single"/>
        </w:rPr>
      </w:pPr>
      <w:r w:rsidRPr="0004636B">
        <w:rPr>
          <w:rFonts w:ascii="Arial" w:hAnsi="Arial" w:cs="Arial"/>
          <w:b/>
          <w:bCs/>
          <w:color w:val="000000"/>
          <w:u w:val="single"/>
        </w:rPr>
        <w:t>En caso de ser persona física:</w:t>
      </w:r>
    </w:p>
    <w:p w14:paraId="3AEA0598" w14:textId="22CF418A" w:rsidR="00B12705" w:rsidRPr="00E40680" w:rsidRDefault="00B12705" w:rsidP="00F655D7">
      <w:pPr>
        <w:pStyle w:val="Prrafodelista"/>
        <w:numPr>
          <w:ilvl w:val="0"/>
          <w:numId w:val="13"/>
        </w:numPr>
        <w:ind w:left="567" w:firstLine="0"/>
        <w:jc w:val="both"/>
        <w:rPr>
          <w:rFonts w:ascii="Arial" w:hAnsi="Arial" w:cs="Arial"/>
          <w:color w:val="000000"/>
        </w:rPr>
      </w:pPr>
      <w:r w:rsidRPr="00E40680">
        <w:rPr>
          <w:rFonts w:ascii="Arial" w:hAnsi="Arial" w:cs="Arial"/>
          <w:color w:val="000000"/>
        </w:rPr>
        <w:t>El acta de nacimiento certificada.</w:t>
      </w:r>
    </w:p>
    <w:p w14:paraId="3EE566F8" w14:textId="6D90A80D" w:rsidR="00B12705" w:rsidRPr="006F7B3B" w:rsidRDefault="00B12705" w:rsidP="00F655D7">
      <w:pPr>
        <w:pStyle w:val="Prrafodelista"/>
        <w:numPr>
          <w:ilvl w:val="0"/>
          <w:numId w:val="13"/>
        </w:numPr>
        <w:ind w:left="567" w:firstLine="0"/>
        <w:jc w:val="both"/>
        <w:rPr>
          <w:rFonts w:ascii="Arial" w:hAnsi="Arial" w:cs="Arial"/>
        </w:rPr>
      </w:pPr>
      <w:r w:rsidRPr="00E40680">
        <w:rPr>
          <w:rFonts w:ascii="Arial" w:hAnsi="Arial" w:cs="Arial"/>
          <w:color w:val="000000"/>
        </w:rPr>
        <w:t xml:space="preserve">En su caso, </w:t>
      </w:r>
      <w:r>
        <w:rPr>
          <w:rFonts w:ascii="Arial" w:hAnsi="Arial" w:cs="Arial"/>
          <w:color w:val="000000"/>
        </w:rPr>
        <w:t xml:space="preserve">copia simple o certificada del </w:t>
      </w:r>
      <w:r w:rsidRPr="00E40680">
        <w:rPr>
          <w:rFonts w:ascii="Arial" w:hAnsi="Arial" w:cs="Arial"/>
          <w:color w:val="000000"/>
        </w:rPr>
        <w:t xml:space="preserve">poder notarial </w:t>
      </w:r>
      <w:r>
        <w:rPr>
          <w:rFonts w:ascii="Arial" w:hAnsi="Arial" w:cs="Arial"/>
          <w:color w:val="000000"/>
        </w:rPr>
        <w:t>pasado</w:t>
      </w:r>
      <w:r w:rsidRPr="00E40680">
        <w:rPr>
          <w:rFonts w:ascii="Arial" w:hAnsi="Arial" w:cs="Arial"/>
          <w:color w:val="000000"/>
        </w:rPr>
        <w:t xml:space="preserve">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14:paraId="01AC0E44" w14:textId="07E5A94E" w:rsidR="00B12705" w:rsidRPr="006F7B3B" w:rsidRDefault="00B12705" w:rsidP="00F655D7">
      <w:pPr>
        <w:pStyle w:val="Prrafodelista"/>
        <w:numPr>
          <w:ilvl w:val="0"/>
          <w:numId w:val="13"/>
        </w:numPr>
        <w:ind w:left="567" w:firstLine="0"/>
        <w:jc w:val="both"/>
        <w:rPr>
          <w:rFonts w:ascii="Arial" w:hAnsi="Arial" w:cs="Arial"/>
        </w:rPr>
      </w:pPr>
      <w:r>
        <w:rPr>
          <w:rFonts w:ascii="Arial" w:hAnsi="Arial" w:cs="Arial"/>
          <w:color w:val="000000"/>
        </w:rPr>
        <w:t>Copia simple de la identificación oficial vigente (pasaporte, credencial para votar, licencia para conducir o cédula profesional), del representante legal que suscriba el contrato.</w:t>
      </w:r>
    </w:p>
    <w:p w14:paraId="40ABF5D5" w14:textId="77777777" w:rsidR="00B12705" w:rsidRDefault="00B12705" w:rsidP="005A6D89">
      <w:pPr>
        <w:ind w:left="567"/>
        <w:jc w:val="both"/>
        <w:rPr>
          <w:rFonts w:ascii="Arial" w:hAnsi="Arial" w:cs="Arial"/>
        </w:rPr>
      </w:pPr>
    </w:p>
    <w:p w14:paraId="2002CFE3" w14:textId="2B776BA2" w:rsidR="00B12705" w:rsidRDefault="00B12705" w:rsidP="005A6D89">
      <w:pPr>
        <w:ind w:left="567"/>
        <w:jc w:val="both"/>
        <w:rPr>
          <w:rFonts w:ascii="Arial" w:hAnsi="Arial" w:cs="Arial"/>
          <w:b/>
          <w:bCs/>
          <w:sz w:val="22"/>
          <w:szCs w:val="22"/>
        </w:rPr>
      </w:pPr>
      <w:r w:rsidRPr="006F7B3B">
        <w:rPr>
          <w:rFonts w:ascii="Arial" w:hAnsi="Arial" w:cs="Arial"/>
          <w:b/>
          <w:bCs/>
          <w:sz w:val="22"/>
          <w:szCs w:val="22"/>
        </w:rPr>
        <w:t xml:space="preserve">NOTA: Si los administradores del contrato lo requieren podrán solicitar que el </w:t>
      </w:r>
      <w:r w:rsidR="00075CA3">
        <w:rPr>
          <w:rFonts w:ascii="Arial" w:hAnsi="Arial" w:cs="Arial"/>
          <w:b/>
          <w:bCs/>
          <w:sz w:val="22"/>
          <w:szCs w:val="22"/>
        </w:rPr>
        <w:t>Proveedor</w:t>
      </w:r>
      <w:r w:rsidRPr="006F7B3B">
        <w:rPr>
          <w:rFonts w:ascii="Arial" w:hAnsi="Arial" w:cs="Arial"/>
          <w:b/>
          <w:bCs/>
          <w:sz w:val="22"/>
          <w:szCs w:val="22"/>
        </w:rPr>
        <w:t xml:space="preserve"> Adjudicado presente el original de los documentos para su cotejo. </w:t>
      </w:r>
    </w:p>
    <w:p w14:paraId="4B39D60A" w14:textId="04D526D6" w:rsidR="00747427" w:rsidRDefault="00747427" w:rsidP="005A6D89">
      <w:pPr>
        <w:ind w:left="567"/>
        <w:jc w:val="both"/>
        <w:rPr>
          <w:rFonts w:ascii="Arial" w:hAnsi="Arial" w:cs="Arial"/>
          <w:b/>
          <w:bCs/>
          <w:sz w:val="22"/>
          <w:szCs w:val="22"/>
        </w:rPr>
      </w:pPr>
    </w:p>
    <w:p w14:paraId="22221B77" w14:textId="622DF8C0" w:rsidR="00747427" w:rsidRDefault="00747427" w:rsidP="005A6D89">
      <w:pPr>
        <w:ind w:left="567"/>
        <w:jc w:val="both"/>
        <w:rPr>
          <w:rFonts w:ascii="Arial" w:eastAsia="Arial" w:hAnsi="Arial" w:cs="Arial"/>
          <w:color w:val="000000"/>
          <w:sz w:val="22"/>
        </w:rPr>
      </w:pPr>
      <w:r>
        <w:rPr>
          <w:rFonts w:ascii="Arial" w:eastAsia="Arial" w:hAnsi="Arial" w:cs="Arial"/>
          <w:color w:val="000000"/>
          <w:sz w:val="22"/>
        </w:rPr>
        <w:t xml:space="preserve">Previo a la formalización del contrato, la convocante verificará que la documentación relativa a las facultades de representación del </w:t>
      </w:r>
      <w:r w:rsidR="00075CA3">
        <w:rPr>
          <w:rFonts w:ascii="Arial" w:eastAsia="Arial" w:hAnsi="Arial" w:cs="Arial"/>
          <w:color w:val="000000"/>
          <w:sz w:val="22"/>
        </w:rPr>
        <w:t>proveedor</w:t>
      </w:r>
      <w:r>
        <w:rPr>
          <w:rFonts w:ascii="Arial" w:eastAsia="Arial" w:hAnsi="Arial" w:cs="Arial"/>
          <w:color w:val="000000"/>
          <w:sz w:val="22"/>
        </w:rPr>
        <w:t xml:space="preserve"> adjudicado se encuentre vigente en el registro único de participantes; en caso de no encontrarse vigente, se </w:t>
      </w:r>
      <w:r>
        <w:rPr>
          <w:rFonts w:ascii="Arial" w:eastAsia="Arial" w:hAnsi="Arial" w:cs="Arial"/>
          <w:color w:val="000000"/>
          <w:sz w:val="22"/>
        </w:rPr>
        <w:lastRenderedPageBreak/>
        <w:t xml:space="preserve">solicitará, por una única ocasión, la actualización de la información y documentación en el registro único de participantes, si el </w:t>
      </w:r>
      <w:r w:rsidR="00075CA3">
        <w:rPr>
          <w:rFonts w:ascii="Arial" w:eastAsia="Arial" w:hAnsi="Arial" w:cs="Arial"/>
          <w:color w:val="000000"/>
          <w:sz w:val="22"/>
        </w:rPr>
        <w:t>posible proveedor</w:t>
      </w:r>
      <w:r>
        <w:rPr>
          <w:rFonts w:ascii="Arial" w:eastAsia="Arial" w:hAnsi="Arial" w:cs="Arial"/>
          <w:color w:val="000000"/>
          <w:sz w:val="22"/>
        </w:rPr>
        <w:t xml:space="preserve"> no actualiza dicha información en un término no mayor a dos días hábiles contados a partir de la respectiva notificación, no se podrá firmar el contrato y se adjudicará conforme a lo establecido en el </w:t>
      </w:r>
      <w:r w:rsidRPr="005A6D89">
        <w:rPr>
          <w:rFonts w:ascii="Arial" w:eastAsia="Arial" w:hAnsi="Arial" w:cs="Arial"/>
          <w:color w:val="00B050"/>
          <w:sz w:val="22"/>
        </w:rPr>
        <w:t>párrafo tercero del artículo 67 de la LAASSP</w:t>
      </w:r>
      <w:r>
        <w:rPr>
          <w:rFonts w:ascii="Arial" w:eastAsia="Arial" w:hAnsi="Arial" w:cs="Arial"/>
          <w:color w:val="000000"/>
          <w:sz w:val="22"/>
        </w:rPr>
        <w:t>.</w:t>
      </w:r>
    </w:p>
    <w:p w14:paraId="26EE0A56" w14:textId="77777777" w:rsidR="00B12705" w:rsidRDefault="00B12705" w:rsidP="005A6D89">
      <w:pPr>
        <w:ind w:left="567"/>
        <w:jc w:val="both"/>
        <w:rPr>
          <w:rFonts w:ascii="Arial" w:hAnsi="Arial" w:cs="Arial"/>
          <w:sz w:val="22"/>
          <w:szCs w:val="22"/>
        </w:rPr>
      </w:pPr>
    </w:p>
    <w:p w14:paraId="150F5B0A" w14:textId="77777777" w:rsidR="00B12705" w:rsidRDefault="00B12705" w:rsidP="005A6D89">
      <w:pPr>
        <w:ind w:left="567"/>
        <w:jc w:val="both"/>
        <w:rPr>
          <w:rFonts w:ascii="Arial" w:hAnsi="Arial" w:cs="Arial"/>
          <w:sz w:val="22"/>
          <w:szCs w:val="22"/>
        </w:rPr>
      </w:pPr>
      <w:r>
        <w:rPr>
          <w:rFonts w:ascii="Arial" w:hAnsi="Arial" w:cs="Arial"/>
          <w:sz w:val="22"/>
          <w:szCs w:val="22"/>
        </w:rPr>
        <w:t>El proveedor, a la firma del contrato deberá exhibir las opiniones en sentido positivo a nombre de su representada, conforme se detalla a continuación:</w:t>
      </w:r>
    </w:p>
    <w:p w14:paraId="0924414A" w14:textId="77777777" w:rsidR="00B12705" w:rsidRDefault="00B12705" w:rsidP="005A6D89">
      <w:pPr>
        <w:ind w:left="567"/>
        <w:jc w:val="both"/>
        <w:rPr>
          <w:rFonts w:ascii="Arial" w:hAnsi="Arial" w:cs="Arial"/>
          <w:sz w:val="22"/>
          <w:szCs w:val="22"/>
        </w:rPr>
      </w:pPr>
    </w:p>
    <w:p w14:paraId="4EE95F44" w14:textId="77777777" w:rsidR="00B12705" w:rsidRPr="00DC1C56" w:rsidRDefault="00B12705" w:rsidP="005A6D89">
      <w:pPr>
        <w:spacing w:after="60"/>
        <w:ind w:left="567"/>
        <w:jc w:val="both"/>
        <w:rPr>
          <w:rFonts w:ascii="Arial" w:hAnsi="Arial" w:cs="Arial"/>
          <w:sz w:val="22"/>
          <w:szCs w:val="22"/>
        </w:rPr>
      </w:pPr>
      <w:r w:rsidRPr="00DC1C56">
        <w:rPr>
          <w:rFonts w:ascii="Arial" w:hAnsi="Arial" w:cs="Arial"/>
          <w:sz w:val="22"/>
          <w:szCs w:val="22"/>
        </w:rPr>
        <w:t>•</w:t>
      </w:r>
      <w:r w:rsidRPr="00DC1C56">
        <w:rPr>
          <w:rFonts w:ascii="Arial" w:hAnsi="Arial" w:cs="Arial"/>
          <w:sz w:val="22"/>
          <w:szCs w:val="22"/>
        </w:rPr>
        <w:tab/>
        <w:t>Constancia de Cumplimiento de Obligaciones Fiscales positiva y vigente, expedida por el SAT, en el que se emita opinión positiva de estar al corriente de sus obligaciones fiscales, de acuerdo al procedimiento previsto en la Regla 2.1.36, de la Resolución Miscelánea Fiscal Vigente. Asimismo, dar cumplimiento a las Reglas 2.1.24 y 2.1.28 de la Resolución Miscelánea Fiscal Vigente.</w:t>
      </w:r>
    </w:p>
    <w:p w14:paraId="0054F3EC" w14:textId="77777777" w:rsidR="00B12705" w:rsidRPr="00DC1C56" w:rsidRDefault="00B12705" w:rsidP="005A6D89">
      <w:pPr>
        <w:spacing w:after="60"/>
        <w:ind w:left="567"/>
        <w:jc w:val="both"/>
        <w:rPr>
          <w:rFonts w:ascii="Arial" w:hAnsi="Arial" w:cs="Arial"/>
          <w:sz w:val="22"/>
          <w:szCs w:val="22"/>
        </w:rPr>
      </w:pPr>
      <w:r w:rsidRPr="00DC1C56">
        <w:rPr>
          <w:rFonts w:ascii="Arial" w:hAnsi="Arial" w:cs="Arial"/>
          <w:sz w:val="22"/>
          <w:szCs w:val="22"/>
        </w:rPr>
        <w:t>•</w:t>
      </w:r>
      <w:r w:rsidRPr="00DC1C56">
        <w:rPr>
          <w:rFonts w:ascii="Arial" w:hAnsi="Arial" w:cs="Arial"/>
          <w:sz w:val="22"/>
          <w:szCs w:val="22"/>
        </w:rPr>
        <w:tab/>
        <w:t>Opinión en sentido positivo y vigente del cumplimento de obligaciones fiscales en materia de seguridad social, en términos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DOF el 22 de septiembre de 2022 y su modificación 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 publicado en el DOF el 4 de mayo de 2023, así como su modificación mediante el Acuerdo ACDO.AS2.HCT.270224/34.P.DIR, Publicado en el DOF, el 21 de marzo de 2024.</w:t>
      </w:r>
    </w:p>
    <w:p w14:paraId="631CD8F5" w14:textId="77777777" w:rsidR="00B12705" w:rsidRDefault="00B12705" w:rsidP="005A6D89">
      <w:pPr>
        <w:ind w:left="567"/>
        <w:jc w:val="both"/>
        <w:rPr>
          <w:rFonts w:ascii="Arial" w:hAnsi="Arial" w:cs="Arial"/>
          <w:sz w:val="22"/>
          <w:szCs w:val="22"/>
        </w:rPr>
      </w:pPr>
      <w:r w:rsidRPr="00DC1C56">
        <w:rPr>
          <w:rFonts w:ascii="Arial" w:hAnsi="Arial" w:cs="Arial"/>
          <w:sz w:val="22"/>
          <w:szCs w:val="22"/>
        </w:rPr>
        <w:t>•</w:t>
      </w:r>
      <w:r w:rsidRPr="00DC1C56">
        <w:rPr>
          <w:rFonts w:ascii="Arial" w:hAnsi="Arial" w:cs="Arial"/>
          <w:sz w:val="22"/>
          <w:szCs w:val="22"/>
        </w:rPr>
        <w:tab/>
        <w:t>Opinión de Cumplimiento en sentido positivo y vigente de la constancia de situación fiscal en materia de aportaciones patronales y entero de descuentos, en términos del Acuerdo por el que se emiten las Reglas para la obtención de la constancia de situación fiscal en materia de aportaciones patronales y entero de amortizaciones" aprobado mediante Resolución RCA-5789-01/17, publicado en el Diario Oficial de la Federación el 28 de junio de 2017, así como de su modificación mediante la Resolución RCA-13138-01/24 publicada en el Diario Oficial de la Federación el 22 de abril de 2024.</w:t>
      </w:r>
    </w:p>
    <w:p w14:paraId="64BC09AA" w14:textId="77777777" w:rsidR="00B12705" w:rsidRDefault="00B12705" w:rsidP="005A6D89">
      <w:pPr>
        <w:ind w:left="567"/>
        <w:jc w:val="both"/>
        <w:rPr>
          <w:rFonts w:ascii="Arial" w:hAnsi="Arial" w:cs="Arial"/>
          <w:sz w:val="22"/>
          <w:szCs w:val="22"/>
        </w:rPr>
      </w:pPr>
    </w:p>
    <w:p w14:paraId="1CCBB6B8" w14:textId="2142C1DC" w:rsidR="00B12705" w:rsidRPr="006F7B3B" w:rsidRDefault="00B12705" w:rsidP="005A6D89">
      <w:pPr>
        <w:ind w:left="567"/>
        <w:jc w:val="both"/>
        <w:rPr>
          <w:rFonts w:ascii="Arial" w:hAnsi="Arial" w:cs="Arial"/>
          <w:sz w:val="22"/>
          <w:szCs w:val="22"/>
        </w:rPr>
      </w:pPr>
      <w:r>
        <w:rPr>
          <w:rFonts w:ascii="Arial" w:hAnsi="Arial" w:cs="Arial"/>
          <w:sz w:val="22"/>
          <w:szCs w:val="22"/>
        </w:rPr>
        <w:t>Para lo anterior se deberá tomar en cuenta que las opiniones presentadas no podrán tener una antigüedad mayor a treinta días naturales anteriores a la fecha de firma del contrato (excepto la Opinión del IMSS la cual será de quince días naturales a partir de la emisión del fallo)</w:t>
      </w:r>
      <w:r w:rsidR="005B6FD4">
        <w:rPr>
          <w:rFonts w:ascii="Arial" w:hAnsi="Arial" w:cs="Arial"/>
          <w:sz w:val="22"/>
          <w:szCs w:val="22"/>
        </w:rPr>
        <w:t>, de presentarse en sentido negativo o con una antigüedad mayor a la antes descrita, no se podrá formalizar contrato alguno.</w:t>
      </w:r>
    </w:p>
    <w:p w14:paraId="4E2D8344" w14:textId="77777777" w:rsidR="00B12705" w:rsidRDefault="00B12705" w:rsidP="005A6D89">
      <w:pPr>
        <w:ind w:left="567"/>
        <w:jc w:val="both"/>
        <w:rPr>
          <w:rFonts w:ascii="Arial" w:hAnsi="Arial" w:cs="Arial"/>
        </w:rPr>
      </w:pPr>
    </w:p>
    <w:p w14:paraId="43119A0D" w14:textId="77777777" w:rsidR="00B12705" w:rsidRPr="00A00B62" w:rsidRDefault="00B12705" w:rsidP="005A6D89">
      <w:pPr>
        <w:pStyle w:val="Prrafodelista"/>
        <w:ind w:left="567"/>
        <w:jc w:val="both"/>
        <w:rPr>
          <w:rFonts w:ascii="Arial" w:hAnsi="Arial" w:cs="Arial"/>
          <w:lang w:val="es-ES_tradnl"/>
        </w:rPr>
      </w:pPr>
      <w:r w:rsidRPr="00A00B62">
        <w:rPr>
          <w:rFonts w:ascii="Arial" w:hAnsi="Arial" w:cs="Arial"/>
          <w:b/>
        </w:rPr>
        <w:t xml:space="preserve">NOTA: </w:t>
      </w:r>
      <w:r>
        <w:rPr>
          <w:rFonts w:ascii="Arial" w:hAnsi="Arial" w:cs="Arial"/>
          <w:b/>
          <w:bCs/>
          <w:color w:val="000000"/>
          <w:u w:val="single"/>
        </w:rPr>
        <w:t>D</w:t>
      </w:r>
      <w:r w:rsidRPr="00A212B8">
        <w:rPr>
          <w:rFonts w:ascii="Arial" w:hAnsi="Arial" w:cs="Arial"/>
          <w:b/>
          <w:bCs/>
          <w:color w:val="000000"/>
          <w:u w:val="single"/>
        </w:rPr>
        <w:t xml:space="preserve">urante la vigencia del contrato, el proveedor adjudicado tiene la obligación de mantenerse al corriente de sus obligaciones fiscales, para verificar el cumplimiento de ello, deberá entregar al CIATEJ, A.C., a mitad de la </w:t>
      </w:r>
      <w:r w:rsidRPr="00A212B8">
        <w:rPr>
          <w:rFonts w:ascii="Arial" w:hAnsi="Arial" w:cs="Arial"/>
          <w:b/>
          <w:bCs/>
          <w:color w:val="000000"/>
          <w:u w:val="single"/>
        </w:rPr>
        <w:lastRenderedPageBreak/>
        <w:t>vigencia del contrato, las opiniones de cumplimiento de obligaciones fiscales del SAT, IMSS e INFONAVIT.</w:t>
      </w:r>
      <w:r>
        <w:rPr>
          <w:rFonts w:ascii="Arial" w:hAnsi="Arial" w:cs="Arial"/>
          <w:b/>
          <w:bCs/>
          <w:color w:val="000000"/>
        </w:rPr>
        <w:t xml:space="preserve"> </w:t>
      </w:r>
    </w:p>
    <w:p w14:paraId="154FB01A" w14:textId="77777777" w:rsidR="00B12705" w:rsidRPr="006F7B3B" w:rsidRDefault="00B12705" w:rsidP="005A6D89">
      <w:pPr>
        <w:ind w:left="567"/>
        <w:jc w:val="both"/>
        <w:rPr>
          <w:rFonts w:ascii="Arial" w:hAnsi="Arial" w:cs="Arial"/>
        </w:rPr>
      </w:pPr>
    </w:p>
    <w:p w14:paraId="2D23A4F2" w14:textId="6BC9A891" w:rsidR="00B12705" w:rsidRDefault="00B12705" w:rsidP="003F3E3B">
      <w:pPr>
        <w:ind w:left="567"/>
        <w:jc w:val="both"/>
        <w:rPr>
          <w:rFonts w:ascii="Arial" w:hAnsi="Arial" w:cs="Arial"/>
          <w:sz w:val="22"/>
          <w:szCs w:val="22"/>
          <w:lang w:val="es-ES"/>
        </w:rPr>
      </w:pPr>
      <w:r>
        <w:rPr>
          <w:rFonts w:ascii="Arial" w:eastAsia="Arial" w:hAnsi="Arial" w:cs="Arial"/>
          <w:color w:val="000000"/>
          <w:sz w:val="22"/>
        </w:rPr>
        <w:t xml:space="preserve">Si el proveedor no firma el contrato por causas imputables al mismo, la convocante, sin necesidad de un nuevo procedimiento, podrá adjudicar el contrato al </w:t>
      </w:r>
      <w:r w:rsidR="00075CA3">
        <w:rPr>
          <w:rFonts w:ascii="Arial" w:eastAsia="Arial" w:hAnsi="Arial" w:cs="Arial"/>
          <w:color w:val="000000"/>
          <w:sz w:val="22"/>
        </w:rPr>
        <w:t>posible proveedor</w:t>
      </w:r>
      <w:r>
        <w:rPr>
          <w:rFonts w:ascii="Arial" w:eastAsia="Arial" w:hAnsi="Arial" w:cs="Arial"/>
          <w:color w:val="000000"/>
          <w:sz w:val="22"/>
        </w:rPr>
        <w:t xml:space="preserve"> que haya obtenido el segundo lugar, siempre que la diferencia en precio respecto a la proposición inicialmente adjudicada no sea superior a un margen del diez por ciento, de conformidad con lo asentado en el fallo, y así sucesivamente, en caso de que este último no acepte la adjudicación. Así mismo deberá informar</w:t>
      </w:r>
      <w:r w:rsidR="005A6D89">
        <w:rPr>
          <w:rFonts w:ascii="Arial" w:eastAsia="Arial" w:hAnsi="Arial" w:cs="Arial"/>
          <w:color w:val="000000"/>
          <w:sz w:val="22"/>
        </w:rPr>
        <w:t>á</w:t>
      </w:r>
      <w:r>
        <w:rPr>
          <w:rFonts w:ascii="Arial" w:eastAsia="Arial" w:hAnsi="Arial" w:cs="Arial"/>
          <w:color w:val="000000"/>
          <w:sz w:val="22"/>
        </w:rPr>
        <w:t xml:space="preserve"> a la brevedad dicha situación a la </w:t>
      </w:r>
      <w:r w:rsidRPr="005959C9">
        <w:rPr>
          <w:rFonts w:ascii="Arial" w:hAnsi="Arial" w:cs="Arial"/>
          <w:sz w:val="22"/>
          <w:szCs w:val="22"/>
          <w:lang w:val="es-ES"/>
        </w:rPr>
        <w:t xml:space="preserve">Oficina de Representación en </w:t>
      </w:r>
      <w:r w:rsidRPr="005959C9">
        <w:rPr>
          <w:rFonts w:ascii="Arial" w:hAnsi="Arial" w:cs="Arial"/>
          <w:b/>
          <w:sz w:val="22"/>
          <w:szCs w:val="22"/>
          <w:lang w:val="es-ES"/>
        </w:rPr>
        <w:t xml:space="preserve">CIATEJ, A.C. </w:t>
      </w:r>
      <w:r w:rsidRPr="005959C9">
        <w:rPr>
          <w:rFonts w:ascii="Arial" w:hAnsi="Arial" w:cs="Arial"/>
          <w:bCs/>
          <w:sz w:val="22"/>
          <w:szCs w:val="22"/>
          <w:lang w:val="es-ES"/>
        </w:rPr>
        <w:t>adscrita</w:t>
      </w:r>
      <w:r w:rsidRPr="005959C9">
        <w:rPr>
          <w:rFonts w:ascii="Arial" w:hAnsi="Arial" w:cs="Arial"/>
          <w:b/>
          <w:sz w:val="22"/>
          <w:szCs w:val="22"/>
          <w:lang w:val="es-ES"/>
        </w:rPr>
        <w:t xml:space="preserve"> </w:t>
      </w:r>
      <w:r w:rsidRPr="005959C9">
        <w:rPr>
          <w:rFonts w:ascii="Arial" w:hAnsi="Arial" w:cs="Arial"/>
          <w:bCs/>
          <w:sz w:val="22"/>
          <w:szCs w:val="22"/>
          <w:lang w:val="es-ES"/>
        </w:rPr>
        <w:t>al Órgano Interno de Control en la</w:t>
      </w:r>
      <w:r w:rsidRPr="005959C9">
        <w:rPr>
          <w:rFonts w:ascii="Arial" w:hAnsi="Arial" w:cs="Arial"/>
          <w:b/>
          <w:sz w:val="22"/>
          <w:szCs w:val="22"/>
          <w:lang w:val="es-ES"/>
        </w:rPr>
        <w:t xml:space="preserve"> </w:t>
      </w:r>
      <w:r w:rsidRPr="005959C9">
        <w:rPr>
          <w:rFonts w:ascii="Arial" w:hAnsi="Arial" w:cs="Arial"/>
          <w:sz w:val="22"/>
          <w:szCs w:val="22"/>
          <w:lang w:val="es-ES"/>
        </w:rPr>
        <w:t>Secretaría de Ciencia, Humanidades, Tecnología e Innovación</w:t>
      </w:r>
      <w:r>
        <w:rPr>
          <w:rFonts w:ascii="Arial" w:hAnsi="Arial" w:cs="Arial"/>
          <w:sz w:val="22"/>
          <w:szCs w:val="22"/>
          <w:lang w:val="es-ES"/>
        </w:rPr>
        <w:t>.</w:t>
      </w:r>
    </w:p>
    <w:p w14:paraId="3254B1CC" w14:textId="77777777" w:rsidR="003F3E3B" w:rsidRDefault="003F3E3B" w:rsidP="003F3E3B">
      <w:pPr>
        <w:ind w:left="567"/>
        <w:jc w:val="both"/>
        <w:rPr>
          <w:rFonts w:ascii="Arial" w:eastAsia="Arial" w:hAnsi="Arial" w:cs="Arial"/>
          <w:color w:val="000000"/>
          <w:sz w:val="22"/>
        </w:rPr>
      </w:pPr>
    </w:p>
    <w:p w14:paraId="36D8740C" w14:textId="79459F50" w:rsidR="00B12705" w:rsidRDefault="005A6D89" w:rsidP="005A6D89">
      <w:pPr>
        <w:pStyle w:val="Prrafodelista"/>
        <w:tabs>
          <w:tab w:val="left" w:pos="567"/>
        </w:tabs>
        <w:ind w:left="567"/>
        <w:jc w:val="both"/>
        <w:rPr>
          <w:rFonts w:ascii="Arial" w:hAnsi="Arial" w:cs="Arial"/>
        </w:rPr>
      </w:pPr>
      <w:r>
        <w:rPr>
          <w:rFonts w:ascii="Arial" w:hAnsi="Arial" w:cs="Arial"/>
        </w:rPr>
        <w:t>Bajo ese mismo orden de ideas</w:t>
      </w:r>
      <w:r w:rsidR="00B12705" w:rsidRPr="00A00B62">
        <w:rPr>
          <w:rFonts w:ascii="Arial" w:hAnsi="Arial" w:cs="Arial"/>
        </w:rPr>
        <w:t xml:space="preserve">, </w:t>
      </w:r>
      <w:r w:rsidR="00B12705">
        <w:rPr>
          <w:rFonts w:ascii="Arial" w:hAnsi="Arial" w:cs="Arial"/>
        </w:rPr>
        <w:t>el proveedor se obliga a lo siguiente:</w:t>
      </w:r>
    </w:p>
    <w:p w14:paraId="3800FC73" w14:textId="44297EC5" w:rsidR="00AD2FAA" w:rsidRDefault="00AD2FAA" w:rsidP="00B12705">
      <w:pPr>
        <w:pStyle w:val="Prrafodelista"/>
        <w:tabs>
          <w:tab w:val="left" w:pos="567"/>
        </w:tabs>
        <w:ind w:left="851"/>
        <w:jc w:val="both"/>
        <w:rPr>
          <w:rFonts w:ascii="Arial" w:hAnsi="Arial" w:cs="Arial"/>
        </w:rPr>
      </w:pPr>
    </w:p>
    <w:p w14:paraId="28E8AF60" w14:textId="176AF0CC" w:rsidR="00B12705" w:rsidRDefault="00AD2FAA" w:rsidP="007725A4">
      <w:pPr>
        <w:pStyle w:val="Prrafodelista"/>
        <w:numPr>
          <w:ilvl w:val="1"/>
          <w:numId w:val="50"/>
        </w:numPr>
        <w:jc w:val="both"/>
        <w:rPr>
          <w:rFonts w:ascii="Arial" w:hAnsi="Arial" w:cs="Arial"/>
          <w:b/>
        </w:rPr>
      </w:pPr>
      <w:r w:rsidRPr="007725A4">
        <w:rPr>
          <w:rFonts w:ascii="Arial" w:hAnsi="Arial" w:cs="Arial"/>
          <w:b/>
        </w:rPr>
        <w:t xml:space="preserve">Garantía de </w:t>
      </w:r>
      <w:r w:rsidR="00754A64" w:rsidRPr="007725A4">
        <w:rPr>
          <w:rFonts w:ascii="Arial" w:hAnsi="Arial" w:cs="Arial"/>
          <w:b/>
        </w:rPr>
        <w:t>C</w:t>
      </w:r>
      <w:r w:rsidRPr="007725A4">
        <w:rPr>
          <w:rFonts w:ascii="Arial" w:hAnsi="Arial" w:cs="Arial"/>
          <w:b/>
        </w:rPr>
        <w:t>umplimiento.</w:t>
      </w:r>
    </w:p>
    <w:p w14:paraId="7CA47116" w14:textId="77777777" w:rsidR="007725A4" w:rsidRPr="007725A4" w:rsidRDefault="007725A4" w:rsidP="007725A4">
      <w:pPr>
        <w:pStyle w:val="Prrafodelista"/>
        <w:ind w:left="720"/>
        <w:jc w:val="both"/>
        <w:rPr>
          <w:rFonts w:ascii="Arial" w:hAnsi="Arial" w:cs="Arial"/>
          <w:b/>
        </w:rPr>
      </w:pPr>
    </w:p>
    <w:p w14:paraId="019CC681" w14:textId="7635A0F8" w:rsidR="00B12705" w:rsidRDefault="00B12705" w:rsidP="003F3E3B">
      <w:pPr>
        <w:ind w:left="851"/>
        <w:jc w:val="both"/>
        <w:rPr>
          <w:rFonts w:ascii="Arial" w:hAnsi="Arial" w:cs="Arial"/>
          <w:sz w:val="22"/>
          <w:szCs w:val="22"/>
        </w:rPr>
      </w:pPr>
      <w:r w:rsidRPr="00A1485D">
        <w:rPr>
          <w:rFonts w:ascii="Arial" w:hAnsi="Arial" w:cs="Arial"/>
          <w:sz w:val="22"/>
          <w:szCs w:val="22"/>
        </w:rPr>
        <w:t>Entregar la garantía de cumplimiento</w:t>
      </w:r>
      <w:r w:rsidR="00671F45">
        <w:rPr>
          <w:rFonts w:ascii="Arial" w:hAnsi="Arial" w:cs="Arial"/>
          <w:sz w:val="22"/>
          <w:szCs w:val="22"/>
        </w:rPr>
        <w:t xml:space="preserve"> indivisible</w:t>
      </w:r>
      <w:r w:rsidR="00A1485D" w:rsidRPr="00A1485D">
        <w:rPr>
          <w:rFonts w:ascii="Arial" w:hAnsi="Arial" w:cs="Arial"/>
          <w:sz w:val="22"/>
          <w:szCs w:val="22"/>
        </w:rPr>
        <w:t xml:space="preserve"> equivalente al </w:t>
      </w:r>
      <w:r w:rsidR="00A1485D" w:rsidRPr="00281307">
        <w:rPr>
          <w:rFonts w:ascii="Arial" w:hAnsi="Arial" w:cs="Arial"/>
          <w:b/>
          <w:bCs/>
          <w:sz w:val="22"/>
          <w:szCs w:val="22"/>
        </w:rPr>
        <w:t>10% (diez por ciento)</w:t>
      </w:r>
      <w:r w:rsidR="00A1485D" w:rsidRPr="00A1485D">
        <w:rPr>
          <w:rFonts w:ascii="Arial" w:hAnsi="Arial" w:cs="Arial"/>
          <w:sz w:val="22"/>
          <w:szCs w:val="22"/>
        </w:rPr>
        <w:t xml:space="preserve"> del monto total del contrato, sin incluir el impuesto al valor agregado,</w:t>
      </w:r>
      <w:r w:rsidRPr="00A1485D">
        <w:rPr>
          <w:rFonts w:ascii="Arial" w:hAnsi="Arial" w:cs="Arial"/>
          <w:sz w:val="22"/>
          <w:szCs w:val="22"/>
        </w:rPr>
        <w:t xml:space="preserve"> en un plazo que no exceda de diez días naturales posteriores a la firma del contrato.</w:t>
      </w:r>
    </w:p>
    <w:p w14:paraId="026D3D56" w14:textId="77777777" w:rsidR="003F3E3B" w:rsidRPr="00A1485D" w:rsidRDefault="003F3E3B" w:rsidP="003F3E3B">
      <w:pPr>
        <w:ind w:left="851"/>
        <w:jc w:val="both"/>
        <w:rPr>
          <w:rFonts w:ascii="Arial" w:hAnsi="Arial" w:cs="Arial"/>
          <w:sz w:val="22"/>
          <w:szCs w:val="22"/>
          <w:lang w:val="es-ES_tradnl"/>
        </w:rPr>
      </w:pPr>
    </w:p>
    <w:p w14:paraId="5CA6619C" w14:textId="1CB41155" w:rsidR="00671F45" w:rsidRDefault="00671F45" w:rsidP="007725A4">
      <w:pPr>
        <w:pStyle w:val="Prrafodelista"/>
        <w:numPr>
          <w:ilvl w:val="1"/>
          <w:numId w:val="50"/>
        </w:numPr>
        <w:jc w:val="both"/>
        <w:rPr>
          <w:rFonts w:ascii="Arial" w:hAnsi="Arial" w:cs="Arial"/>
          <w:b/>
        </w:rPr>
      </w:pPr>
      <w:r w:rsidRPr="007725A4">
        <w:rPr>
          <w:rFonts w:ascii="Arial" w:hAnsi="Arial" w:cs="Arial"/>
          <w:b/>
        </w:rPr>
        <w:t>Deductivas.</w:t>
      </w:r>
    </w:p>
    <w:p w14:paraId="4309B149" w14:textId="77777777" w:rsidR="003F3E3B" w:rsidRPr="007725A4" w:rsidRDefault="003F3E3B" w:rsidP="003F3E3B">
      <w:pPr>
        <w:pStyle w:val="Prrafodelista"/>
        <w:ind w:left="720"/>
        <w:jc w:val="both"/>
        <w:rPr>
          <w:rFonts w:ascii="Arial" w:hAnsi="Arial" w:cs="Arial"/>
          <w:b/>
        </w:rPr>
      </w:pPr>
    </w:p>
    <w:p w14:paraId="2AFC0017" w14:textId="58D0AFD0" w:rsidR="004B7783" w:rsidRDefault="00671F45" w:rsidP="00671F45">
      <w:pPr>
        <w:pStyle w:val="Prrafodelista"/>
        <w:ind w:left="851"/>
        <w:jc w:val="both"/>
        <w:rPr>
          <w:rFonts w:ascii="Arial" w:hAnsi="Arial" w:cs="Arial"/>
          <w:lang w:val="es-ES_tradnl"/>
        </w:rPr>
      </w:pPr>
      <w:r>
        <w:rPr>
          <w:rFonts w:ascii="Arial" w:hAnsi="Arial" w:cs="Arial"/>
          <w:lang w:val="es-ES_tradnl"/>
        </w:rPr>
        <w:t xml:space="preserve">Se aplicará </w:t>
      </w:r>
      <w:r w:rsidR="00105105">
        <w:rPr>
          <w:rFonts w:ascii="Arial" w:hAnsi="Arial" w:cs="Arial"/>
          <w:lang w:val="es-ES_tradnl"/>
        </w:rPr>
        <w:t>un</w:t>
      </w:r>
      <w:r w:rsidR="003F3E3B">
        <w:rPr>
          <w:rFonts w:ascii="Arial" w:hAnsi="Arial" w:cs="Arial"/>
          <w:lang w:val="es-ES_tradnl"/>
        </w:rPr>
        <w:t>a</w:t>
      </w:r>
      <w:r w:rsidR="00105105">
        <w:rPr>
          <w:rFonts w:ascii="Arial" w:hAnsi="Arial" w:cs="Arial"/>
          <w:lang w:val="es-ES_tradnl"/>
        </w:rPr>
        <w:t xml:space="preserve"> deductiv</w:t>
      </w:r>
      <w:r w:rsidR="003F3E3B">
        <w:rPr>
          <w:rFonts w:ascii="Arial" w:hAnsi="Arial" w:cs="Arial"/>
          <w:lang w:val="es-ES_tradnl"/>
        </w:rPr>
        <w:t>a</w:t>
      </w:r>
      <w:r w:rsidR="00105105">
        <w:rPr>
          <w:rFonts w:ascii="Arial" w:hAnsi="Arial" w:cs="Arial"/>
          <w:lang w:val="es-ES_tradnl"/>
        </w:rPr>
        <w:t xml:space="preserve"> equivalente</w:t>
      </w:r>
      <w:r w:rsidR="003C381A">
        <w:rPr>
          <w:rFonts w:ascii="Arial" w:hAnsi="Arial" w:cs="Arial"/>
          <w:lang w:val="es-ES_tradnl"/>
        </w:rPr>
        <w:t xml:space="preserve"> al </w:t>
      </w:r>
      <w:r w:rsidR="003C381A" w:rsidRPr="00281307">
        <w:rPr>
          <w:rFonts w:ascii="Arial" w:hAnsi="Arial" w:cs="Arial"/>
          <w:b/>
          <w:bCs/>
          <w:lang w:val="es-ES_tradnl"/>
        </w:rPr>
        <w:t>2%</w:t>
      </w:r>
      <w:r w:rsidR="003C381A">
        <w:rPr>
          <w:rFonts w:ascii="Arial" w:hAnsi="Arial" w:cs="Arial"/>
          <w:lang w:val="es-ES_tradnl"/>
        </w:rPr>
        <w:t xml:space="preserve"> </w:t>
      </w:r>
      <w:r w:rsidR="003C381A" w:rsidRPr="00281307">
        <w:rPr>
          <w:rFonts w:ascii="Arial" w:hAnsi="Arial" w:cs="Arial"/>
          <w:b/>
          <w:bCs/>
          <w:lang w:val="es-ES_tradnl"/>
        </w:rPr>
        <w:t>(dos por ciento)</w:t>
      </w:r>
      <w:r w:rsidR="003C381A">
        <w:rPr>
          <w:rFonts w:ascii="Arial" w:hAnsi="Arial" w:cs="Arial"/>
          <w:lang w:val="es-ES_tradnl"/>
        </w:rPr>
        <w:t xml:space="preserve"> del costo mensual del </w:t>
      </w:r>
      <w:r w:rsidR="004B7783">
        <w:rPr>
          <w:rFonts w:ascii="Arial" w:hAnsi="Arial" w:cs="Arial"/>
          <w:lang w:val="es-ES_tradnl"/>
        </w:rPr>
        <w:t xml:space="preserve">pago del </w:t>
      </w:r>
      <w:r w:rsidR="003C381A">
        <w:rPr>
          <w:rFonts w:ascii="Arial" w:hAnsi="Arial" w:cs="Arial"/>
          <w:lang w:val="es-ES_tradnl"/>
        </w:rPr>
        <w:t>servicio</w:t>
      </w:r>
      <w:r w:rsidR="004B7783">
        <w:rPr>
          <w:rFonts w:ascii="Arial" w:hAnsi="Arial" w:cs="Arial"/>
          <w:lang w:val="es-ES_tradnl"/>
        </w:rPr>
        <w:t xml:space="preserve"> de internet corporativo no prestado o equipo asociado a este,</w:t>
      </w:r>
      <w:r w:rsidR="003C381A">
        <w:rPr>
          <w:rFonts w:ascii="Arial" w:hAnsi="Arial" w:cs="Arial"/>
          <w:lang w:val="es-ES_tradnl"/>
        </w:rPr>
        <w:t xml:space="preserve"> por cada hora de </w:t>
      </w:r>
      <w:r w:rsidR="004B7783">
        <w:rPr>
          <w:rFonts w:ascii="Arial" w:hAnsi="Arial" w:cs="Arial"/>
          <w:lang w:val="es-ES_tradnl"/>
        </w:rPr>
        <w:t xml:space="preserve">retraso en la atención y solución de incidencias previstas en el </w:t>
      </w:r>
      <w:r w:rsidR="004B7783" w:rsidRPr="004B7783">
        <w:rPr>
          <w:rFonts w:ascii="Arial" w:hAnsi="Arial" w:cs="Arial"/>
          <w:color w:val="FF0000"/>
          <w:lang w:val="es-ES_tradnl"/>
        </w:rPr>
        <w:t>numeral 11</w:t>
      </w:r>
      <w:r w:rsidR="004B7783">
        <w:rPr>
          <w:rFonts w:ascii="Arial" w:hAnsi="Arial" w:cs="Arial"/>
          <w:lang w:val="es-ES_tradnl"/>
        </w:rPr>
        <w:t xml:space="preserve"> del </w:t>
      </w:r>
      <w:r w:rsidR="004B7783" w:rsidRPr="004B7783">
        <w:rPr>
          <w:rFonts w:ascii="Arial" w:hAnsi="Arial" w:cs="Arial"/>
          <w:color w:val="FF0000"/>
          <w:lang w:val="es-ES_tradnl"/>
        </w:rPr>
        <w:t>Anexo “Términos de Referencia”</w:t>
      </w:r>
      <w:r w:rsidR="004B7783">
        <w:rPr>
          <w:rFonts w:ascii="Arial" w:hAnsi="Arial" w:cs="Arial"/>
          <w:lang w:val="es-ES_tradnl"/>
        </w:rPr>
        <w:t>.</w:t>
      </w:r>
    </w:p>
    <w:p w14:paraId="25DF1A74" w14:textId="77777777" w:rsidR="004B7783" w:rsidRDefault="004B7783" w:rsidP="00671F45">
      <w:pPr>
        <w:pStyle w:val="Prrafodelista"/>
        <w:ind w:left="851"/>
        <w:jc w:val="both"/>
        <w:rPr>
          <w:rFonts w:ascii="Arial" w:hAnsi="Arial" w:cs="Arial"/>
          <w:lang w:val="es-ES_tradnl"/>
        </w:rPr>
      </w:pPr>
    </w:p>
    <w:p w14:paraId="454861AA" w14:textId="58F5A4B0" w:rsidR="004B7783" w:rsidRDefault="004B7783" w:rsidP="00671F45">
      <w:pPr>
        <w:pStyle w:val="Prrafodelista"/>
        <w:ind w:left="851"/>
        <w:jc w:val="both"/>
        <w:rPr>
          <w:rFonts w:ascii="Arial" w:hAnsi="Arial" w:cs="Arial"/>
          <w:lang w:val="es-ES_tradnl"/>
        </w:rPr>
      </w:pPr>
      <w:r>
        <w:rPr>
          <w:rFonts w:ascii="Arial" w:hAnsi="Arial" w:cs="Arial"/>
          <w:lang w:val="es-ES_tradnl"/>
        </w:rPr>
        <w:t>Igual porcentaje se aplicará como deductiva en los casos que el proveedor suspenda el servicio por cualquier c</w:t>
      </w:r>
      <w:r w:rsidR="003F3E3B">
        <w:rPr>
          <w:rFonts w:ascii="Arial" w:hAnsi="Arial" w:cs="Arial"/>
          <w:lang w:val="es-ES_tradnl"/>
        </w:rPr>
        <w:t>a</w:t>
      </w:r>
      <w:r>
        <w:rPr>
          <w:rFonts w:ascii="Arial" w:hAnsi="Arial" w:cs="Arial"/>
          <w:lang w:val="es-ES_tradnl"/>
        </w:rPr>
        <w:t xml:space="preserve">usa injustificada, esto es fuera de los casos de fuerza mayor o caso fortuito, debidamente acreditado y documentado. </w:t>
      </w:r>
    </w:p>
    <w:p w14:paraId="11539E33" w14:textId="4FE8D1C9" w:rsidR="004B7783" w:rsidRDefault="004B7783" w:rsidP="00671F45">
      <w:pPr>
        <w:pStyle w:val="Prrafodelista"/>
        <w:ind w:left="851"/>
        <w:jc w:val="both"/>
        <w:rPr>
          <w:rFonts w:ascii="Arial" w:hAnsi="Arial" w:cs="Arial"/>
          <w:lang w:val="es-ES_tradnl"/>
        </w:rPr>
      </w:pPr>
    </w:p>
    <w:p w14:paraId="31C4DBE5" w14:textId="4A2D762F" w:rsidR="004B7783" w:rsidRPr="004B7783" w:rsidRDefault="004B7783" w:rsidP="004B7783">
      <w:pPr>
        <w:pStyle w:val="Prrafodelista"/>
        <w:ind w:left="851"/>
        <w:jc w:val="both"/>
        <w:rPr>
          <w:rFonts w:ascii="Arial" w:hAnsi="Arial" w:cs="Arial"/>
          <w:lang w:val="es-ES_tradnl"/>
        </w:rPr>
      </w:pPr>
      <w:r>
        <w:rPr>
          <w:rFonts w:ascii="Arial" w:hAnsi="Arial" w:cs="Arial"/>
          <w:lang w:val="es-ES_tradnl"/>
        </w:rPr>
        <w:t xml:space="preserve">Adicional a lo anterior, se aplicarán deductivas del </w:t>
      </w:r>
      <w:r w:rsidRPr="004B7783">
        <w:rPr>
          <w:rFonts w:ascii="Arial" w:hAnsi="Arial" w:cs="Arial"/>
          <w:b/>
          <w:bCs/>
          <w:lang w:val="es-ES_tradnl"/>
        </w:rPr>
        <w:t>2% (dos por ciento)</w:t>
      </w:r>
      <w:r>
        <w:rPr>
          <w:rFonts w:ascii="Arial" w:hAnsi="Arial" w:cs="Arial"/>
          <w:lang w:val="es-ES_tradnl"/>
        </w:rPr>
        <w:t xml:space="preserve"> por cada día natural de incumplimiento en los tiempos de atención y solución de fallas o la petición de la reubicación o cambio de domicilio del servicio, así como en los niveles de servicio señalados en el </w:t>
      </w:r>
      <w:r w:rsidRPr="004B7783">
        <w:rPr>
          <w:rFonts w:ascii="Arial" w:hAnsi="Arial" w:cs="Arial"/>
          <w:color w:val="FF0000"/>
          <w:lang w:val="es-ES_tradnl"/>
        </w:rPr>
        <w:t>numeral 11</w:t>
      </w:r>
      <w:r>
        <w:rPr>
          <w:rFonts w:ascii="Arial" w:hAnsi="Arial" w:cs="Arial"/>
          <w:lang w:val="es-ES_tradnl"/>
        </w:rPr>
        <w:t xml:space="preserve"> del </w:t>
      </w:r>
      <w:r w:rsidRPr="004B7783">
        <w:rPr>
          <w:rFonts w:ascii="Arial" w:hAnsi="Arial" w:cs="Arial"/>
          <w:color w:val="FF0000"/>
          <w:lang w:val="es-ES_tradnl"/>
        </w:rPr>
        <w:t>Anexo “Términos de Referencia”</w:t>
      </w:r>
      <w:r>
        <w:rPr>
          <w:rFonts w:ascii="Arial" w:hAnsi="Arial" w:cs="Arial"/>
          <w:lang w:val="es-ES_tradnl"/>
        </w:rPr>
        <w:t>.</w:t>
      </w:r>
    </w:p>
    <w:p w14:paraId="1027166C" w14:textId="69B55C99" w:rsidR="003C381A" w:rsidRDefault="003C381A" w:rsidP="00671F45">
      <w:pPr>
        <w:pStyle w:val="Prrafodelista"/>
        <w:ind w:left="851"/>
        <w:jc w:val="both"/>
        <w:rPr>
          <w:rFonts w:ascii="Arial" w:hAnsi="Arial" w:cs="Arial"/>
          <w:lang w:val="es-ES_tradnl"/>
        </w:rPr>
      </w:pPr>
    </w:p>
    <w:p w14:paraId="6DAE4B9F" w14:textId="103EDF5D" w:rsidR="00006963" w:rsidRDefault="00006963" w:rsidP="00671F45">
      <w:pPr>
        <w:pStyle w:val="Prrafodelista"/>
        <w:ind w:left="851"/>
        <w:jc w:val="both"/>
        <w:rPr>
          <w:rFonts w:ascii="Arial" w:hAnsi="Arial" w:cs="Arial"/>
          <w:lang w:val="es-ES_tradnl"/>
        </w:rPr>
      </w:pPr>
      <w:r>
        <w:rPr>
          <w:rFonts w:ascii="Arial" w:hAnsi="Arial" w:cs="Arial"/>
          <w:lang w:val="es-ES_tradnl"/>
        </w:rPr>
        <w:t xml:space="preserve">Las cantidades a deducir se aplicarán al CFDI o factura electrónica que el proveedor presente para su cobro, en el pago que se encuentre en trámite o </w:t>
      </w:r>
      <w:r w:rsidR="004B7783">
        <w:rPr>
          <w:rFonts w:ascii="Arial" w:hAnsi="Arial" w:cs="Arial"/>
          <w:lang w:val="es-ES_tradnl"/>
        </w:rPr>
        <w:t>bien</w:t>
      </w:r>
      <w:r>
        <w:rPr>
          <w:rFonts w:ascii="Arial" w:hAnsi="Arial" w:cs="Arial"/>
          <w:lang w:val="es-ES_tradnl"/>
        </w:rPr>
        <w:t xml:space="preserve"> en el siguiente pago. De no existir pago pendiente, se requerirá que realice el pago de la deductiva a través de transferencia electrónica a nombre del Centro de Investigación y Asistencia en Tecnología y Diseño del Estado de Jalisco, </w:t>
      </w:r>
      <w:r w:rsidR="00105105">
        <w:rPr>
          <w:rFonts w:ascii="Arial" w:hAnsi="Arial" w:cs="Arial"/>
          <w:lang w:val="es-ES_tradnl"/>
        </w:rPr>
        <w:t>A.C.</w:t>
      </w:r>
      <w:r>
        <w:rPr>
          <w:rFonts w:ascii="Arial" w:hAnsi="Arial" w:cs="Arial"/>
          <w:lang w:val="es-ES_tradnl"/>
        </w:rPr>
        <w:t xml:space="preserve"> </w:t>
      </w:r>
    </w:p>
    <w:p w14:paraId="62EF2DCA" w14:textId="0CBC8916" w:rsidR="00006963" w:rsidRDefault="00006963" w:rsidP="00671F45">
      <w:pPr>
        <w:pStyle w:val="Prrafodelista"/>
        <w:ind w:left="851"/>
        <w:jc w:val="both"/>
        <w:rPr>
          <w:rFonts w:ascii="Arial" w:hAnsi="Arial" w:cs="Arial"/>
          <w:lang w:val="es-ES_tradnl"/>
        </w:rPr>
      </w:pPr>
    </w:p>
    <w:p w14:paraId="37E3B748" w14:textId="2051CCE6" w:rsidR="00006963" w:rsidRDefault="00006963" w:rsidP="00671F45">
      <w:pPr>
        <w:pStyle w:val="Prrafodelista"/>
        <w:ind w:left="851"/>
        <w:jc w:val="both"/>
        <w:rPr>
          <w:rFonts w:ascii="Arial" w:hAnsi="Arial" w:cs="Arial"/>
          <w:lang w:val="es-ES_tradnl"/>
        </w:rPr>
      </w:pPr>
      <w:r>
        <w:rPr>
          <w:rFonts w:ascii="Arial" w:hAnsi="Arial" w:cs="Arial"/>
          <w:lang w:val="es-ES_tradnl"/>
        </w:rPr>
        <w:t xml:space="preserve">Las deducciones se aplicarán sin incluir impuestos. </w:t>
      </w:r>
    </w:p>
    <w:p w14:paraId="011D0C41" w14:textId="77777777" w:rsidR="002D638B" w:rsidRDefault="002D638B" w:rsidP="00671F45">
      <w:pPr>
        <w:pStyle w:val="Prrafodelista"/>
        <w:ind w:left="851"/>
        <w:jc w:val="both"/>
        <w:rPr>
          <w:rFonts w:ascii="Arial" w:hAnsi="Arial" w:cs="Arial"/>
          <w:lang w:val="es-ES_tradnl"/>
        </w:rPr>
      </w:pPr>
    </w:p>
    <w:p w14:paraId="2BFD436E" w14:textId="67959D5A" w:rsidR="00006963" w:rsidRDefault="00192EE9" w:rsidP="00671F45">
      <w:pPr>
        <w:pStyle w:val="Prrafodelista"/>
        <w:ind w:left="851"/>
        <w:jc w:val="both"/>
        <w:rPr>
          <w:rFonts w:ascii="Arial" w:hAnsi="Arial" w:cs="Arial"/>
          <w:lang w:val="es-ES_tradnl"/>
        </w:rPr>
      </w:pPr>
      <w:r>
        <w:rPr>
          <w:rFonts w:ascii="Arial" w:hAnsi="Arial" w:cs="Arial"/>
          <w:lang w:val="es-ES_tradnl"/>
        </w:rPr>
        <w:lastRenderedPageBreak/>
        <w:t>El cálculo de las deducciones se notificará</w:t>
      </w:r>
      <w:r w:rsidR="00006963">
        <w:rPr>
          <w:rFonts w:ascii="Arial" w:hAnsi="Arial" w:cs="Arial"/>
          <w:lang w:val="es-ES_tradnl"/>
        </w:rPr>
        <w:t xml:space="preserve"> por escrito o vía correo electrónico dentro de los 3 (tres) días hábiles posteriores al incumplimiento parcial o deficiente. </w:t>
      </w:r>
    </w:p>
    <w:p w14:paraId="776161CB" w14:textId="77777777" w:rsidR="00006963" w:rsidRDefault="00006963" w:rsidP="00671F45">
      <w:pPr>
        <w:pStyle w:val="Prrafodelista"/>
        <w:ind w:left="851"/>
        <w:jc w:val="both"/>
        <w:rPr>
          <w:rFonts w:ascii="Arial" w:hAnsi="Arial" w:cs="Arial"/>
          <w:lang w:val="es-ES_tradnl"/>
        </w:rPr>
      </w:pPr>
    </w:p>
    <w:p w14:paraId="6E0FC850" w14:textId="33D6CDCE" w:rsidR="003C381A" w:rsidRDefault="007D19EB" w:rsidP="003F3E3B">
      <w:pPr>
        <w:pStyle w:val="Prrafodelista"/>
        <w:ind w:left="851"/>
        <w:jc w:val="both"/>
        <w:rPr>
          <w:rFonts w:ascii="Arial" w:hAnsi="Arial" w:cs="Arial"/>
          <w:lang w:val="es-ES_tradnl"/>
        </w:rPr>
      </w:pPr>
      <w:r w:rsidRPr="002662B5">
        <w:rPr>
          <w:rFonts w:ascii="Arial" w:hAnsi="Arial" w:cs="Arial"/>
          <w:lang w:val="es-ES_tradnl"/>
        </w:rPr>
        <w:t>En caso de que las deductivas alcancen el equivalente al importe de la garantía de cumplimiento otorgada por el proveedor</w:t>
      </w:r>
      <w:r w:rsidR="004B7783">
        <w:rPr>
          <w:rFonts w:ascii="Arial" w:hAnsi="Arial" w:cs="Arial"/>
          <w:lang w:val="es-ES_tradnl"/>
        </w:rPr>
        <w:t xml:space="preserve">, </w:t>
      </w:r>
      <w:r w:rsidR="00AA6CE5" w:rsidRPr="002662B5">
        <w:rPr>
          <w:rFonts w:ascii="Arial" w:hAnsi="Arial" w:cs="Arial"/>
          <w:lang w:val="es-ES_tradnl"/>
        </w:rPr>
        <w:t>será causal de rescisión administrativa del contrato sin responsabilidad alguna por parte de la convocante.</w:t>
      </w:r>
    </w:p>
    <w:p w14:paraId="52A22F34" w14:textId="77777777" w:rsidR="003F3E3B" w:rsidRDefault="003F3E3B" w:rsidP="003F3E3B">
      <w:pPr>
        <w:pStyle w:val="Prrafodelista"/>
        <w:ind w:left="851"/>
        <w:jc w:val="both"/>
        <w:rPr>
          <w:rFonts w:ascii="Arial" w:hAnsi="Arial" w:cs="Arial"/>
          <w:lang w:val="es-ES_tradnl"/>
        </w:rPr>
      </w:pPr>
    </w:p>
    <w:p w14:paraId="1AE8D0E1" w14:textId="1012D86B" w:rsidR="00AD2FAA" w:rsidRDefault="00AD2FAA" w:rsidP="003F3E3B">
      <w:pPr>
        <w:pStyle w:val="Prrafodelista"/>
        <w:numPr>
          <w:ilvl w:val="1"/>
          <w:numId w:val="50"/>
        </w:numPr>
        <w:jc w:val="both"/>
        <w:rPr>
          <w:rFonts w:ascii="Arial" w:hAnsi="Arial" w:cs="Arial"/>
          <w:b/>
        </w:rPr>
      </w:pPr>
      <w:r w:rsidRPr="003F3E3B">
        <w:rPr>
          <w:rFonts w:ascii="Arial" w:hAnsi="Arial" w:cs="Arial"/>
          <w:b/>
        </w:rPr>
        <w:t>Penas convencionales.</w:t>
      </w:r>
    </w:p>
    <w:p w14:paraId="3E0548E1" w14:textId="77777777" w:rsidR="003F3E3B" w:rsidRPr="003F3E3B" w:rsidRDefault="003F3E3B" w:rsidP="003F3E3B">
      <w:pPr>
        <w:pStyle w:val="Prrafodelista"/>
        <w:ind w:left="720"/>
        <w:jc w:val="both"/>
        <w:rPr>
          <w:rFonts w:ascii="Arial" w:hAnsi="Arial" w:cs="Arial"/>
          <w:b/>
        </w:rPr>
      </w:pPr>
    </w:p>
    <w:p w14:paraId="2FBBB210" w14:textId="5EAD1D63" w:rsidR="00102D1E" w:rsidRDefault="00102D1E" w:rsidP="002618C0">
      <w:pPr>
        <w:pStyle w:val="Prrafodelista"/>
        <w:spacing w:after="100"/>
        <w:ind w:left="851"/>
        <w:jc w:val="both"/>
        <w:rPr>
          <w:rFonts w:ascii="Arial" w:hAnsi="Arial" w:cs="Arial"/>
        </w:rPr>
      </w:pPr>
      <w:r>
        <w:rPr>
          <w:rFonts w:ascii="Arial" w:hAnsi="Arial" w:cs="Arial"/>
        </w:rPr>
        <w:t xml:space="preserve">El proveedor se obliga a pagar una pena convencional del </w:t>
      </w:r>
      <w:r w:rsidRPr="00102D1E">
        <w:rPr>
          <w:rFonts w:ascii="Arial" w:hAnsi="Arial" w:cs="Arial"/>
          <w:b/>
          <w:bCs/>
        </w:rPr>
        <w:t>1%</w:t>
      </w:r>
      <w:r>
        <w:rPr>
          <w:rFonts w:ascii="Arial" w:hAnsi="Arial" w:cs="Arial"/>
        </w:rPr>
        <w:t xml:space="preserve"> </w:t>
      </w:r>
      <w:r w:rsidR="00281307" w:rsidRPr="00281307">
        <w:rPr>
          <w:rFonts w:ascii="Arial" w:hAnsi="Arial" w:cs="Arial"/>
          <w:b/>
          <w:bCs/>
        </w:rPr>
        <w:t>(uno por ciento)</w:t>
      </w:r>
      <w:r w:rsidR="00281307">
        <w:rPr>
          <w:rFonts w:ascii="Arial" w:hAnsi="Arial" w:cs="Arial"/>
        </w:rPr>
        <w:t xml:space="preserve"> </w:t>
      </w:r>
      <w:r w:rsidRPr="00102D1E">
        <w:rPr>
          <w:rFonts w:ascii="Arial" w:hAnsi="Arial" w:cs="Arial"/>
        </w:rPr>
        <w:t xml:space="preserve">sobre el monto mensual del pago previsto por el </w:t>
      </w:r>
      <w:r>
        <w:rPr>
          <w:rFonts w:ascii="Arial" w:hAnsi="Arial" w:cs="Arial"/>
        </w:rPr>
        <w:t>s</w:t>
      </w:r>
      <w:r w:rsidRPr="00102D1E">
        <w:rPr>
          <w:rFonts w:ascii="Arial" w:hAnsi="Arial" w:cs="Arial"/>
        </w:rPr>
        <w:t xml:space="preserve">ervicio de Internet corporativo no prestado, conforme a lo descrito en el </w:t>
      </w:r>
      <w:r w:rsidRPr="00102D1E">
        <w:rPr>
          <w:rFonts w:ascii="Arial" w:hAnsi="Arial" w:cs="Arial"/>
          <w:color w:val="FF0000"/>
        </w:rPr>
        <w:t>numeral 12</w:t>
      </w:r>
      <w:r w:rsidRPr="00102D1E">
        <w:rPr>
          <w:rFonts w:ascii="Arial" w:hAnsi="Arial" w:cs="Arial"/>
        </w:rPr>
        <w:t xml:space="preserve"> del </w:t>
      </w:r>
      <w:r w:rsidRPr="00102D1E">
        <w:rPr>
          <w:rFonts w:ascii="Arial" w:hAnsi="Arial" w:cs="Arial"/>
          <w:color w:val="FF0000"/>
        </w:rPr>
        <w:t>Anexo “Términos de Referencia”</w:t>
      </w:r>
      <w:r w:rsidRPr="00102D1E">
        <w:rPr>
          <w:rFonts w:ascii="Arial" w:hAnsi="Arial" w:cs="Arial"/>
        </w:rPr>
        <w:t xml:space="preserve"> por cada día natural de atraso para la respectiva contratación del CIATEJ, A.C., según la normatividad aplicable de cada una de ellas.</w:t>
      </w:r>
    </w:p>
    <w:p w14:paraId="0F0E6AB5" w14:textId="63BC2E64" w:rsidR="00102D1E" w:rsidRDefault="00102D1E" w:rsidP="002618C0">
      <w:pPr>
        <w:pStyle w:val="Prrafodelista"/>
        <w:spacing w:after="100"/>
        <w:ind w:left="851"/>
        <w:jc w:val="both"/>
        <w:rPr>
          <w:rFonts w:ascii="Arial" w:hAnsi="Arial" w:cs="Arial"/>
          <w:color w:val="FF0000"/>
        </w:rPr>
      </w:pPr>
      <w:r>
        <w:rPr>
          <w:rFonts w:ascii="Arial" w:hAnsi="Arial" w:cs="Arial"/>
        </w:rPr>
        <w:t xml:space="preserve">La misma pena se aplicará en caso de no proporcionar la mesa de ayuda en el plazo establecido en el </w:t>
      </w:r>
      <w:r w:rsidRPr="00102D1E">
        <w:rPr>
          <w:rFonts w:ascii="Arial" w:hAnsi="Arial" w:cs="Arial"/>
          <w:color w:val="FF0000"/>
        </w:rPr>
        <w:t>numeral 9</w:t>
      </w:r>
      <w:r>
        <w:rPr>
          <w:rFonts w:ascii="Arial" w:hAnsi="Arial" w:cs="Arial"/>
        </w:rPr>
        <w:t xml:space="preserve"> del </w:t>
      </w:r>
      <w:r w:rsidRPr="00102D1E">
        <w:rPr>
          <w:rFonts w:ascii="Arial" w:hAnsi="Arial" w:cs="Arial"/>
          <w:color w:val="FF0000"/>
        </w:rPr>
        <w:t>Anexo “Términos de Referencia”</w:t>
      </w:r>
    </w:p>
    <w:p w14:paraId="454C8B45" w14:textId="13BE3DF8" w:rsidR="00102D1E" w:rsidRPr="00102D1E" w:rsidRDefault="00102D1E" w:rsidP="002618C0">
      <w:pPr>
        <w:pStyle w:val="Prrafodelista"/>
        <w:spacing w:after="100"/>
        <w:ind w:left="851"/>
        <w:jc w:val="both"/>
        <w:rPr>
          <w:rFonts w:ascii="Arial" w:hAnsi="Arial" w:cs="Arial"/>
        </w:rPr>
      </w:pPr>
      <w:r>
        <w:rPr>
          <w:rFonts w:ascii="Arial" w:hAnsi="Arial" w:cs="Arial"/>
        </w:rPr>
        <w:t xml:space="preserve">A su vez, el proveedor se obliga a pagar una pena convencional equivalente al </w:t>
      </w:r>
      <w:r w:rsidRPr="00281307">
        <w:rPr>
          <w:rFonts w:ascii="Arial" w:hAnsi="Arial" w:cs="Arial"/>
          <w:b/>
          <w:bCs/>
        </w:rPr>
        <w:t>1%</w:t>
      </w:r>
      <w:r w:rsidR="00281307">
        <w:rPr>
          <w:rFonts w:ascii="Arial" w:hAnsi="Arial" w:cs="Arial"/>
          <w:b/>
          <w:bCs/>
        </w:rPr>
        <w:t xml:space="preserve"> </w:t>
      </w:r>
      <w:r w:rsidR="00281307" w:rsidRPr="00281307">
        <w:rPr>
          <w:rFonts w:ascii="Arial" w:hAnsi="Arial" w:cs="Arial"/>
          <w:b/>
          <w:bCs/>
        </w:rPr>
        <w:t>(uno por ciento)</w:t>
      </w:r>
      <w:r>
        <w:rPr>
          <w:rFonts w:ascii="Arial" w:hAnsi="Arial" w:cs="Arial"/>
        </w:rPr>
        <w:t xml:space="preserve"> del valor del costo mensual del servicio, por cada día natural de atraso</w:t>
      </w:r>
      <w:r w:rsidR="00281307">
        <w:rPr>
          <w:rFonts w:ascii="Arial" w:hAnsi="Arial" w:cs="Arial"/>
        </w:rPr>
        <w:t xml:space="preserve"> en</w:t>
      </w:r>
      <w:r>
        <w:rPr>
          <w:rFonts w:ascii="Arial" w:hAnsi="Arial" w:cs="Arial"/>
        </w:rPr>
        <w:t xml:space="preserve"> los tiempos establecidos</w:t>
      </w:r>
      <w:r w:rsidR="00281307">
        <w:rPr>
          <w:rFonts w:ascii="Arial" w:hAnsi="Arial" w:cs="Arial"/>
        </w:rPr>
        <w:t xml:space="preserve"> en el </w:t>
      </w:r>
      <w:r w:rsidR="00281307" w:rsidRPr="00281307">
        <w:rPr>
          <w:rFonts w:ascii="Arial" w:hAnsi="Arial" w:cs="Arial"/>
          <w:color w:val="FF0000"/>
        </w:rPr>
        <w:t>numeral 10.2</w:t>
      </w:r>
      <w:r w:rsidR="00281307">
        <w:rPr>
          <w:rFonts w:ascii="Arial" w:hAnsi="Arial" w:cs="Arial"/>
        </w:rPr>
        <w:t xml:space="preserve"> del </w:t>
      </w:r>
      <w:r w:rsidR="00281307" w:rsidRPr="00281307">
        <w:rPr>
          <w:rFonts w:ascii="Arial" w:hAnsi="Arial" w:cs="Arial"/>
          <w:color w:val="FF0000"/>
        </w:rPr>
        <w:t>Anexo “Términos de Referencia”</w:t>
      </w:r>
      <w:r w:rsidR="00281307">
        <w:rPr>
          <w:rFonts w:ascii="Arial" w:hAnsi="Arial" w:cs="Arial"/>
        </w:rPr>
        <w:t>, para presentar los entregables mensuales.</w:t>
      </w:r>
    </w:p>
    <w:p w14:paraId="4CF0EF15" w14:textId="568103D3" w:rsidR="00606887" w:rsidRDefault="00281307" w:rsidP="002618C0">
      <w:pPr>
        <w:pStyle w:val="Prrafodelista"/>
        <w:spacing w:after="100"/>
        <w:ind w:left="851"/>
        <w:jc w:val="both"/>
        <w:rPr>
          <w:rFonts w:ascii="Arial" w:hAnsi="Arial" w:cs="Arial"/>
        </w:rPr>
      </w:pPr>
      <w:r>
        <w:rPr>
          <w:rFonts w:ascii="Arial" w:hAnsi="Arial" w:cs="Arial"/>
        </w:rPr>
        <w:t xml:space="preserve">De conformidad con lo establecido en el </w:t>
      </w:r>
      <w:r w:rsidRPr="00281307">
        <w:rPr>
          <w:rFonts w:ascii="Arial" w:hAnsi="Arial" w:cs="Arial"/>
          <w:color w:val="00B050"/>
        </w:rPr>
        <w:t>artículo 75 de la LAASSP</w:t>
      </w:r>
      <w:r>
        <w:rPr>
          <w:rFonts w:ascii="Arial" w:hAnsi="Arial" w:cs="Arial"/>
        </w:rPr>
        <w:t>, e</w:t>
      </w:r>
      <w:r w:rsidR="00606887">
        <w:rPr>
          <w:rFonts w:ascii="Arial" w:hAnsi="Arial" w:cs="Arial"/>
        </w:rPr>
        <w:t xml:space="preserve">l total de la pena convencional no podrá exceder el monto de la garantía de cumplimiento sin considerar el impuesto al valor agregado, </w:t>
      </w:r>
      <w:r w:rsidRPr="00281307">
        <w:rPr>
          <w:rFonts w:ascii="Arial" w:hAnsi="Arial" w:cs="Arial"/>
        </w:rPr>
        <w:t>pudiéndose iniciar el proceso de rescisión administrativa</w:t>
      </w:r>
      <w:r>
        <w:rPr>
          <w:rFonts w:ascii="Arial" w:hAnsi="Arial" w:cs="Arial"/>
        </w:rPr>
        <w:t xml:space="preserve"> del contrato contemplada en el </w:t>
      </w:r>
      <w:r w:rsidRPr="00281307">
        <w:rPr>
          <w:rFonts w:ascii="Arial" w:hAnsi="Arial" w:cs="Arial"/>
          <w:color w:val="00B050"/>
        </w:rPr>
        <w:t>artículo 77 de la Ley de Adquisiciones, Arrendamientos y Servicios del Sector Público</w:t>
      </w:r>
      <w:r>
        <w:rPr>
          <w:rFonts w:ascii="Arial" w:hAnsi="Arial" w:cs="Arial"/>
        </w:rPr>
        <w:t xml:space="preserve"> </w:t>
      </w:r>
      <w:r w:rsidRPr="00281307">
        <w:rPr>
          <w:rFonts w:ascii="Arial" w:hAnsi="Arial" w:cs="Arial"/>
        </w:rPr>
        <w:t>en cualquier momento en el que el proveedor incumpla con sus obligaciones, haciéndose efectiva la garantía de cumplimiento del mismo</w:t>
      </w:r>
      <w:r w:rsidR="00606887" w:rsidRPr="00281307">
        <w:rPr>
          <w:rFonts w:ascii="Arial" w:hAnsi="Arial" w:cs="Arial"/>
        </w:rPr>
        <w:t>.</w:t>
      </w:r>
    </w:p>
    <w:p w14:paraId="2DA9733B" w14:textId="77777777" w:rsidR="00190DFA" w:rsidRPr="00A00B62" w:rsidRDefault="00190DFA" w:rsidP="00AD2FAA">
      <w:pPr>
        <w:pStyle w:val="Prrafodelista"/>
        <w:ind w:left="851"/>
        <w:jc w:val="both"/>
        <w:rPr>
          <w:rFonts w:ascii="Arial" w:hAnsi="Arial" w:cs="Arial"/>
        </w:rPr>
      </w:pPr>
    </w:p>
    <w:p w14:paraId="5F351346" w14:textId="77777777" w:rsidR="00AD2FAA" w:rsidRPr="00A00B62" w:rsidRDefault="00AD2FAA" w:rsidP="00AD2FAA">
      <w:pPr>
        <w:pStyle w:val="Prrafodelista"/>
        <w:ind w:left="851"/>
        <w:jc w:val="both"/>
        <w:rPr>
          <w:rFonts w:ascii="Arial" w:hAnsi="Arial" w:cs="Arial"/>
        </w:rPr>
      </w:pPr>
      <w:r w:rsidRPr="00A00B62">
        <w:rPr>
          <w:rFonts w:ascii="Arial" w:hAnsi="Arial" w:cs="Arial"/>
        </w:rPr>
        <w:t xml:space="preserve">El pago de las penas convencionales a elección del proveedor deberá realizarse en un plazo que no exceda de </w:t>
      </w:r>
      <w:r w:rsidRPr="00A00B62">
        <w:rPr>
          <w:rFonts w:ascii="Arial" w:hAnsi="Arial" w:cs="Arial"/>
          <w:b/>
        </w:rPr>
        <w:t>03 (tres) días hábiles</w:t>
      </w:r>
      <w:r w:rsidRPr="00A00B62">
        <w:rPr>
          <w:rFonts w:ascii="Arial" w:hAnsi="Arial" w:cs="Arial"/>
        </w:rPr>
        <w:t xml:space="preserve"> a partir de que éstas le sean notificadas y podrá ser mediante cualquiera de las siguientes opciones:</w:t>
      </w:r>
    </w:p>
    <w:p w14:paraId="1231404B" w14:textId="77777777" w:rsidR="00AD2FAA" w:rsidRPr="00A00B62" w:rsidRDefault="00AD2FAA" w:rsidP="00AD2FAA">
      <w:pPr>
        <w:pStyle w:val="Prrafodelista"/>
        <w:ind w:left="851"/>
        <w:jc w:val="both"/>
        <w:rPr>
          <w:rFonts w:ascii="Arial" w:hAnsi="Arial" w:cs="Arial"/>
        </w:rPr>
      </w:pPr>
    </w:p>
    <w:p w14:paraId="067C4B40" w14:textId="77777777" w:rsidR="00AD2FAA" w:rsidRPr="00A00B62" w:rsidRDefault="00AD2FAA" w:rsidP="001B2F7D">
      <w:pPr>
        <w:numPr>
          <w:ilvl w:val="0"/>
          <w:numId w:val="26"/>
        </w:numPr>
        <w:tabs>
          <w:tab w:val="clear" w:pos="1069"/>
          <w:tab w:val="num" w:pos="1134"/>
        </w:tabs>
        <w:ind w:left="851" w:hanging="425"/>
        <w:jc w:val="both"/>
        <w:rPr>
          <w:rFonts w:ascii="Arial" w:hAnsi="Arial" w:cs="Arial"/>
          <w:sz w:val="22"/>
          <w:szCs w:val="22"/>
        </w:rPr>
      </w:pPr>
      <w:r w:rsidRPr="00A00B62">
        <w:rPr>
          <w:rFonts w:ascii="Arial" w:hAnsi="Arial" w:cs="Arial"/>
          <w:sz w:val="22"/>
          <w:szCs w:val="22"/>
        </w:rPr>
        <w:t>En la factura, el monto al que asciendan las penas convencionales deberá ser restada al subtotal de la factura antes de I.V.A., y deberá indicar que el monto corresponde a la penalización por atraso en la prestación del servicio objeto de la contratación.</w:t>
      </w:r>
    </w:p>
    <w:p w14:paraId="695F8D18" w14:textId="0EFC301A" w:rsidR="00AD2FAA" w:rsidRPr="00A00B62" w:rsidRDefault="00AD2FAA" w:rsidP="001B2F7D">
      <w:pPr>
        <w:numPr>
          <w:ilvl w:val="0"/>
          <w:numId w:val="26"/>
        </w:numPr>
        <w:tabs>
          <w:tab w:val="clear" w:pos="1069"/>
          <w:tab w:val="num" w:pos="1134"/>
        </w:tabs>
        <w:ind w:left="851" w:hanging="425"/>
        <w:jc w:val="both"/>
        <w:rPr>
          <w:rFonts w:ascii="Arial" w:hAnsi="Arial" w:cs="Arial"/>
          <w:sz w:val="22"/>
          <w:szCs w:val="22"/>
        </w:rPr>
      </w:pPr>
      <w:r w:rsidRPr="00A00B62">
        <w:rPr>
          <w:rFonts w:ascii="Arial" w:hAnsi="Arial" w:cs="Arial"/>
          <w:sz w:val="22"/>
          <w:szCs w:val="22"/>
        </w:rPr>
        <w:t xml:space="preserve">Nota de crédito afectando a la factura que el </w:t>
      </w:r>
      <w:r w:rsidR="00075CA3">
        <w:rPr>
          <w:rFonts w:ascii="Arial" w:hAnsi="Arial" w:cs="Arial"/>
          <w:sz w:val="22"/>
          <w:szCs w:val="22"/>
        </w:rPr>
        <w:t>proveedor</w:t>
      </w:r>
      <w:r w:rsidRPr="00A00B62">
        <w:rPr>
          <w:rFonts w:ascii="Arial" w:hAnsi="Arial" w:cs="Arial"/>
          <w:sz w:val="22"/>
          <w:szCs w:val="22"/>
        </w:rPr>
        <w:t xml:space="preserve"> ganador presente por conceptos de los servicios prestados</w:t>
      </w:r>
      <w:r w:rsidRPr="00A00B62">
        <w:rPr>
          <w:rFonts w:ascii="Arial" w:eastAsia="Batang" w:hAnsi="Arial" w:cs="Arial"/>
          <w:sz w:val="22"/>
          <w:szCs w:val="22"/>
        </w:rPr>
        <w:t>.</w:t>
      </w:r>
    </w:p>
    <w:p w14:paraId="11B4D06D" w14:textId="77777777" w:rsidR="00AD2FAA" w:rsidRPr="00A00B62" w:rsidRDefault="00AD2FAA" w:rsidP="00AD2FAA">
      <w:pPr>
        <w:pStyle w:val="Prrafodelista"/>
        <w:ind w:left="851"/>
        <w:jc w:val="both"/>
        <w:rPr>
          <w:rFonts w:ascii="Arial" w:hAnsi="Arial" w:cs="Arial"/>
        </w:rPr>
      </w:pPr>
    </w:p>
    <w:p w14:paraId="60AC9EFE" w14:textId="53C4AFDA" w:rsidR="00AD2FAA" w:rsidRPr="00A00B62" w:rsidRDefault="00AD2FAA" w:rsidP="00AD2FAA">
      <w:pPr>
        <w:pStyle w:val="Prrafodelista"/>
        <w:ind w:left="851"/>
        <w:jc w:val="both"/>
        <w:rPr>
          <w:rFonts w:ascii="Arial" w:hAnsi="Arial" w:cs="Arial"/>
        </w:rPr>
      </w:pPr>
      <w:r w:rsidRPr="00A00B62">
        <w:rPr>
          <w:rFonts w:ascii="Arial" w:hAnsi="Arial" w:cs="Arial"/>
        </w:rPr>
        <w:t xml:space="preserve">El pago de los servicios quedará condicionado, proporcionalmente, al pago que el </w:t>
      </w:r>
      <w:r w:rsidR="00075CA3">
        <w:rPr>
          <w:rFonts w:ascii="Arial" w:hAnsi="Arial" w:cs="Arial"/>
        </w:rPr>
        <w:t>proveedor</w:t>
      </w:r>
      <w:r w:rsidRPr="00A00B62">
        <w:rPr>
          <w:rFonts w:ascii="Arial" w:hAnsi="Arial" w:cs="Arial"/>
        </w:rPr>
        <w:t xml:space="preserve"> ganador deba efectuar por concepto de penas convencionales.</w:t>
      </w:r>
    </w:p>
    <w:p w14:paraId="628DE9A0" w14:textId="77777777" w:rsidR="00AD2FAA" w:rsidRPr="00AD2FAA" w:rsidRDefault="00AD2FAA" w:rsidP="00AD2FAA">
      <w:pPr>
        <w:ind w:left="851"/>
        <w:jc w:val="both"/>
        <w:rPr>
          <w:rFonts w:ascii="Arial" w:hAnsi="Arial" w:cs="Arial"/>
          <w:lang w:val="es-ES_tradnl"/>
        </w:rPr>
      </w:pPr>
    </w:p>
    <w:p w14:paraId="7001DE01" w14:textId="4848A489" w:rsidR="00B12705" w:rsidRDefault="00B12705" w:rsidP="00B12705">
      <w:pPr>
        <w:pStyle w:val="Prrafodelista"/>
        <w:ind w:left="851"/>
        <w:jc w:val="both"/>
        <w:rPr>
          <w:rFonts w:ascii="Arial" w:hAnsi="Arial" w:cs="Arial"/>
        </w:rPr>
      </w:pPr>
      <w:r w:rsidRPr="00A00B62">
        <w:rPr>
          <w:rFonts w:ascii="Arial" w:hAnsi="Arial" w:cs="Arial"/>
        </w:rPr>
        <w:t xml:space="preserve">El </w:t>
      </w:r>
      <w:r w:rsidR="00075CA3">
        <w:rPr>
          <w:rFonts w:ascii="Arial" w:hAnsi="Arial" w:cs="Arial"/>
        </w:rPr>
        <w:t>proveedor</w:t>
      </w:r>
      <w:r w:rsidRPr="00A00B62">
        <w:rPr>
          <w:rFonts w:ascii="Arial" w:hAnsi="Arial" w:cs="Arial"/>
        </w:rPr>
        <w:t xml:space="preserve"> que resulte ganador no podrá gravar o ceder a otras Personas Físicas o Morales, ya sea todo o en partes los derechos y obligaciones que se deriven del contrato, salvo los de cobro, en cuyo caso deberá contar con el consentimiento de </w:t>
      </w:r>
      <w:r w:rsidRPr="00A00B62">
        <w:rPr>
          <w:rFonts w:ascii="Arial" w:hAnsi="Arial" w:cs="Arial"/>
        </w:rPr>
        <w:lastRenderedPageBreak/>
        <w:t>la Convocante, mediante escrito dirigido a</w:t>
      </w:r>
      <w:r>
        <w:rPr>
          <w:rFonts w:ascii="Arial" w:hAnsi="Arial" w:cs="Arial"/>
        </w:rPr>
        <w:t xml:space="preserve"> la</w:t>
      </w:r>
      <w:r w:rsidRPr="00A00B62">
        <w:rPr>
          <w:rFonts w:ascii="Arial" w:hAnsi="Arial" w:cs="Arial"/>
        </w:rPr>
        <w:t xml:space="preserve"> </w:t>
      </w:r>
      <w:r w:rsidRPr="003C7426">
        <w:rPr>
          <w:rFonts w:ascii="Arial" w:hAnsi="Arial" w:cs="Arial"/>
          <w:bCs/>
        </w:rPr>
        <w:t>Subdirección de Recursos Materiales</w:t>
      </w:r>
      <w:r>
        <w:rPr>
          <w:rFonts w:ascii="Arial" w:hAnsi="Arial" w:cs="Arial"/>
        </w:rPr>
        <w:t xml:space="preserve"> </w:t>
      </w:r>
      <w:r w:rsidRPr="00A00B62">
        <w:rPr>
          <w:rFonts w:ascii="Arial" w:hAnsi="Arial" w:cs="Arial"/>
        </w:rPr>
        <w:t xml:space="preserve">en el que se mencionen los motivos por los que se ceden dichos derechos y los datos generales del beneficiario, no obstante lo anterior la factura deberá ser emitida por el </w:t>
      </w:r>
      <w:r w:rsidR="00075CA3">
        <w:rPr>
          <w:rFonts w:ascii="Arial" w:hAnsi="Arial" w:cs="Arial"/>
        </w:rPr>
        <w:t>proveedor</w:t>
      </w:r>
      <w:r w:rsidRPr="00A00B62">
        <w:rPr>
          <w:rFonts w:ascii="Arial" w:hAnsi="Arial" w:cs="Arial"/>
        </w:rPr>
        <w:t xml:space="preserve"> que resulte ganador y el que suscriba el contrato.</w:t>
      </w:r>
    </w:p>
    <w:p w14:paraId="25DCE952" w14:textId="77777777" w:rsidR="003F3E3B" w:rsidRDefault="003F3E3B" w:rsidP="00B12705">
      <w:pPr>
        <w:pStyle w:val="Prrafodelista"/>
        <w:ind w:left="851"/>
        <w:jc w:val="both"/>
        <w:rPr>
          <w:rFonts w:ascii="Arial" w:hAnsi="Arial" w:cs="Arial"/>
        </w:rPr>
      </w:pPr>
    </w:p>
    <w:p w14:paraId="5D72119D" w14:textId="075EE201" w:rsidR="00342CC8" w:rsidRPr="003F3E3B" w:rsidRDefault="00006963" w:rsidP="003F3E3B">
      <w:pPr>
        <w:pStyle w:val="Prrafodelista"/>
        <w:numPr>
          <w:ilvl w:val="1"/>
          <w:numId w:val="50"/>
        </w:numPr>
        <w:jc w:val="both"/>
        <w:rPr>
          <w:rFonts w:ascii="Arial" w:hAnsi="Arial" w:cs="Arial"/>
          <w:b/>
        </w:rPr>
      </w:pPr>
      <w:r w:rsidRPr="003F3E3B">
        <w:rPr>
          <w:rFonts w:ascii="Arial" w:hAnsi="Arial" w:cs="Arial"/>
          <w:b/>
        </w:rPr>
        <w:t xml:space="preserve">Condiciones y forma de pago. </w:t>
      </w:r>
    </w:p>
    <w:p w14:paraId="5E11037F" w14:textId="4DC015BF" w:rsidR="00006963" w:rsidRDefault="00006963" w:rsidP="00006963">
      <w:pPr>
        <w:pStyle w:val="Prrafodelista"/>
        <w:ind w:left="851"/>
        <w:jc w:val="both"/>
        <w:rPr>
          <w:rFonts w:ascii="Arial" w:hAnsi="Arial" w:cs="Arial"/>
        </w:rPr>
      </w:pPr>
    </w:p>
    <w:p w14:paraId="5D0F2ED4" w14:textId="40FC83AC" w:rsidR="00006963" w:rsidRDefault="00006963" w:rsidP="00006963">
      <w:pPr>
        <w:pStyle w:val="Prrafodelista"/>
        <w:ind w:left="851"/>
        <w:jc w:val="both"/>
        <w:rPr>
          <w:rFonts w:ascii="Arial" w:hAnsi="Arial" w:cs="Arial"/>
        </w:rPr>
      </w:pPr>
      <w:r>
        <w:rPr>
          <w:rFonts w:ascii="Arial" w:hAnsi="Arial" w:cs="Arial"/>
        </w:rPr>
        <w:t xml:space="preserve">El pago se realizará en moneda nacional (pesos mexicanos) a mes vencido durante la vigencia del contrato, dentro de los </w:t>
      </w:r>
      <w:r w:rsidRPr="004B7783">
        <w:rPr>
          <w:rFonts w:ascii="Arial" w:hAnsi="Arial" w:cs="Arial"/>
          <w:b/>
          <w:bCs/>
        </w:rPr>
        <w:t>17 (diecisiete)</w:t>
      </w:r>
      <w:r>
        <w:rPr>
          <w:rFonts w:ascii="Arial" w:hAnsi="Arial" w:cs="Arial"/>
        </w:rPr>
        <w:t xml:space="preserve"> días naturales contados a partir de la entrega de la factura, previa prestación del servicio a entera satisfacción del administrador del contrato, de conformidad con lo establecido en el </w:t>
      </w:r>
      <w:r w:rsidRPr="004B7783">
        <w:rPr>
          <w:rFonts w:ascii="Arial" w:hAnsi="Arial" w:cs="Arial"/>
          <w:color w:val="00B050"/>
        </w:rPr>
        <w:t>artículo 73 de la LAASSP</w:t>
      </w:r>
      <w:r w:rsidR="00AB2BB0">
        <w:rPr>
          <w:rFonts w:ascii="Arial" w:hAnsi="Arial" w:cs="Arial"/>
        </w:rPr>
        <w:t>.</w:t>
      </w:r>
    </w:p>
    <w:p w14:paraId="32542411" w14:textId="77777777" w:rsidR="004B7783" w:rsidRDefault="004B7783" w:rsidP="00006963">
      <w:pPr>
        <w:pStyle w:val="Prrafodelista"/>
        <w:ind w:left="851"/>
        <w:jc w:val="both"/>
        <w:rPr>
          <w:rFonts w:ascii="Arial" w:hAnsi="Arial" w:cs="Arial"/>
        </w:rPr>
      </w:pPr>
    </w:p>
    <w:p w14:paraId="36DA87E0" w14:textId="4AD7A41C" w:rsidR="00AB2BB0" w:rsidRDefault="00AB2BB0" w:rsidP="00006963">
      <w:pPr>
        <w:pStyle w:val="Prrafodelista"/>
        <w:ind w:left="851"/>
        <w:jc w:val="both"/>
        <w:rPr>
          <w:rFonts w:ascii="Arial" w:hAnsi="Arial" w:cs="Arial"/>
        </w:rPr>
      </w:pPr>
      <w:r>
        <w:rPr>
          <w:rFonts w:ascii="Arial" w:hAnsi="Arial" w:cs="Arial"/>
        </w:rPr>
        <w:t>Lo anterior quedará, de ser el caso, condicionado al pago que el proveedor deba efectuar por concepto de penas convencionales o deducciones con motivo del incumplimiento parcial o total al mes correspondiente.</w:t>
      </w:r>
    </w:p>
    <w:p w14:paraId="4DBFA8A1" w14:textId="77777777" w:rsidR="004B7783" w:rsidRDefault="004B7783" w:rsidP="00006963">
      <w:pPr>
        <w:pStyle w:val="Prrafodelista"/>
        <w:ind w:left="851"/>
        <w:jc w:val="both"/>
        <w:rPr>
          <w:rFonts w:ascii="Arial" w:hAnsi="Arial" w:cs="Arial"/>
        </w:rPr>
      </w:pPr>
    </w:p>
    <w:p w14:paraId="13FE568C" w14:textId="3AF89F3C" w:rsidR="00AB2BB0" w:rsidRDefault="00AB2BB0" w:rsidP="00006963">
      <w:pPr>
        <w:pStyle w:val="Prrafodelista"/>
        <w:ind w:left="851"/>
        <w:jc w:val="both"/>
        <w:rPr>
          <w:rFonts w:ascii="Arial" w:hAnsi="Arial" w:cs="Arial"/>
        </w:rPr>
      </w:pPr>
      <w:r>
        <w:rPr>
          <w:rFonts w:ascii="Arial" w:hAnsi="Arial" w:cs="Arial"/>
        </w:rPr>
        <w:t xml:space="preserve">El pago por la prestación del servicio comenzará a correr a partir del siguiente día hábil de que el servicio quede debidamente configurado y en operación, a entera satisfacción de la convocante. </w:t>
      </w:r>
    </w:p>
    <w:p w14:paraId="6F018B59" w14:textId="0F6FD283" w:rsidR="00AB2BB0" w:rsidRDefault="00AB2BB0" w:rsidP="00006963">
      <w:pPr>
        <w:pStyle w:val="Prrafodelista"/>
        <w:ind w:left="851"/>
        <w:jc w:val="both"/>
        <w:rPr>
          <w:rFonts w:ascii="Arial" w:hAnsi="Arial" w:cs="Arial"/>
        </w:rPr>
      </w:pPr>
    </w:p>
    <w:p w14:paraId="4FEBB53E" w14:textId="7B6AD672" w:rsidR="00AB2BB0" w:rsidRPr="003F3E3B" w:rsidRDefault="00AB2BB0" w:rsidP="003F3E3B">
      <w:pPr>
        <w:pStyle w:val="Prrafodelista"/>
        <w:numPr>
          <w:ilvl w:val="1"/>
          <w:numId w:val="50"/>
        </w:numPr>
        <w:jc w:val="both"/>
        <w:rPr>
          <w:rFonts w:ascii="Arial" w:hAnsi="Arial" w:cs="Arial"/>
          <w:b/>
        </w:rPr>
      </w:pPr>
      <w:r w:rsidRPr="003F3E3B">
        <w:rPr>
          <w:rFonts w:ascii="Arial" w:hAnsi="Arial" w:cs="Arial"/>
          <w:b/>
        </w:rPr>
        <w:t>Rescisión administrativa del contrato.</w:t>
      </w:r>
    </w:p>
    <w:p w14:paraId="4CB1C262" w14:textId="5A7B03E4" w:rsidR="00AB2BB0" w:rsidRDefault="00AB2BB0" w:rsidP="00006963">
      <w:pPr>
        <w:pStyle w:val="Prrafodelista"/>
        <w:ind w:left="851"/>
        <w:jc w:val="both"/>
        <w:rPr>
          <w:rFonts w:ascii="Arial" w:hAnsi="Arial" w:cs="Arial"/>
        </w:rPr>
      </w:pPr>
    </w:p>
    <w:p w14:paraId="3C5116F2" w14:textId="300ABC9F" w:rsidR="00AB2BB0" w:rsidRDefault="00AB2BB0" w:rsidP="00006963">
      <w:pPr>
        <w:pStyle w:val="Prrafodelista"/>
        <w:ind w:left="851"/>
        <w:jc w:val="both"/>
        <w:rPr>
          <w:rFonts w:ascii="Arial" w:hAnsi="Arial" w:cs="Arial"/>
        </w:rPr>
      </w:pPr>
      <w:r>
        <w:rPr>
          <w:rFonts w:ascii="Arial" w:hAnsi="Arial" w:cs="Arial"/>
        </w:rPr>
        <w:t xml:space="preserve">Con fundamento en lo establecido en el </w:t>
      </w:r>
      <w:r w:rsidRPr="0061508F">
        <w:rPr>
          <w:rFonts w:ascii="Arial" w:hAnsi="Arial" w:cs="Arial"/>
          <w:color w:val="00B050"/>
        </w:rPr>
        <w:t>artículo 77 de la LAASSP</w:t>
      </w:r>
      <w:r>
        <w:rPr>
          <w:rFonts w:ascii="Arial" w:hAnsi="Arial" w:cs="Arial"/>
        </w:rPr>
        <w:t xml:space="preserve">, la convocante podrá iniciar en cualquier momento el procedimiento de rescisión cuando el o los proveedores incumplan con las obligaciones pactadas en esta </w:t>
      </w:r>
      <w:r w:rsidR="0061508F">
        <w:rPr>
          <w:rFonts w:ascii="Arial" w:hAnsi="Arial" w:cs="Arial"/>
        </w:rPr>
        <w:t>invitación</w:t>
      </w:r>
      <w:r>
        <w:rPr>
          <w:rFonts w:ascii="Arial" w:hAnsi="Arial" w:cs="Arial"/>
        </w:rPr>
        <w:t xml:space="preserve"> y en el contrato o incurra, de manera enunciativa, de en alguno de los siguientes casos:</w:t>
      </w:r>
    </w:p>
    <w:p w14:paraId="1A53A5F7" w14:textId="1612A85C" w:rsidR="00AB2BB0" w:rsidRDefault="00AB2BB0" w:rsidP="00006963">
      <w:pPr>
        <w:pStyle w:val="Prrafodelista"/>
        <w:ind w:left="851"/>
        <w:jc w:val="both"/>
        <w:rPr>
          <w:rFonts w:ascii="Arial" w:hAnsi="Arial" w:cs="Arial"/>
        </w:rPr>
      </w:pPr>
    </w:p>
    <w:p w14:paraId="5A4935E4" w14:textId="6DF465DD" w:rsidR="00050746" w:rsidRPr="00050746" w:rsidRDefault="00050746" w:rsidP="00050746">
      <w:pPr>
        <w:pStyle w:val="Prrafodelista"/>
        <w:ind w:left="851"/>
        <w:jc w:val="both"/>
        <w:rPr>
          <w:rFonts w:ascii="Arial" w:hAnsi="Arial" w:cs="Arial"/>
        </w:rPr>
      </w:pPr>
      <w:r w:rsidRPr="00A34D35">
        <w:rPr>
          <w:rFonts w:ascii="Arial" w:hAnsi="Arial" w:cs="Arial"/>
          <w:b/>
          <w:bCs/>
        </w:rPr>
        <w:t>a)</w:t>
      </w:r>
      <w:r w:rsidRPr="00050746">
        <w:rPr>
          <w:rFonts w:ascii="Arial" w:hAnsi="Arial" w:cs="Arial"/>
        </w:rPr>
        <w:tab/>
        <w:t>Contravenir los términos pactados para la prestación de los servicios;</w:t>
      </w:r>
    </w:p>
    <w:p w14:paraId="45A55D92" w14:textId="53A1463D" w:rsidR="00050746" w:rsidRPr="00050746" w:rsidRDefault="00050746" w:rsidP="00050746">
      <w:pPr>
        <w:pStyle w:val="Prrafodelista"/>
        <w:ind w:left="851"/>
        <w:jc w:val="both"/>
        <w:rPr>
          <w:rFonts w:ascii="Arial" w:hAnsi="Arial" w:cs="Arial"/>
        </w:rPr>
      </w:pPr>
      <w:r w:rsidRPr="00A34D35">
        <w:rPr>
          <w:rFonts w:ascii="Arial" w:hAnsi="Arial" w:cs="Arial"/>
          <w:b/>
          <w:bCs/>
        </w:rPr>
        <w:t>b)</w:t>
      </w:r>
      <w:r w:rsidRPr="00050746">
        <w:rPr>
          <w:rFonts w:ascii="Arial" w:hAnsi="Arial" w:cs="Arial"/>
        </w:rPr>
        <w:tab/>
        <w:t xml:space="preserve">Transferir en todo o en parte las obligaciones que deriven del presente </w:t>
      </w:r>
      <w:r>
        <w:rPr>
          <w:rFonts w:ascii="Arial" w:hAnsi="Arial" w:cs="Arial"/>
        </w:rPr>
        <w:t xml:space="preserve">procedimiento y del </w:t>
      </w:r>
      <w:r w:rsidRPr="00050746">
        <w:rPr>
          <w:rFonts w:ascii="Arial" w:hAnsi="Arial" w:cs="Arial"/>
        </w:rPr>
        <w:t>contrato a un tercero ajeno a la relación contractual;</w:t>
      </w:r>
    </w:p>
    <w:p w14:paraId="74037989" w14:textId="7135B310" w:rsidR="00050746" w:rsidRPr="00050746" w:rsidRDefault="00050746" w:rsidP="00050746">
      <w:pPr>
        <w:pStyle w:val="Prrafodelista"/>
        <w:ind w:left="851"/>
        <w:jc w:val="both"/>
        <w:rPr>
          <w:rFonts w:ascii="Arial" w:hAnsi="Arial" w:cs="Arial"/>
        </w:rPr>
      </w:pPr>
      <w:r w:rsidRPr="00A34D35">
        <w:rPr>
          <w:rFonts w:ascii="Arial" w:hAnsi="Arial" w:cs="Arial"/>
          <w:b/>
          <w:bCs/>
        </w:rPr>
        <w:t>c)</w:t>
      </w:r>
      <w:r w:rsidRPr="00050746">
        <w:rPr>
          <w:rFonts w:ascii="Arial" w:hAnsi="Arial" w:cs="Arial"/>
        </w:rPr>
        <w:tab/>
        <w:t>Ceder los derechos de cobro derivados del contrato, sin contar con la conformidad previa y por escrito de</w:t>
      </w:r>
      <w:r>
        <w:rPr>
          <w:rFonts w:ascii="Arial" w:hAnsi="Arial" w:cs="Arial"/>
        </w:rPr>
        <w:t xml:space="preserve">l </w:t>
      </w:r>
      <w:r w:rsidRPr="00BE3425">
        <w:rPr>
          <w:rFonts w:ascii="Arial" w:hAnsi="Arial" w:cs="Arial"/>
          <w:b/>
          <w:bCs/>
        </w:rPr>
        <w:t>CIATEJ, A.C.</w:t>
      </w:r>
      <w:r w:rsidRPr="00050746">
        <w:rPr>
          <w:rFonts w:ascii="Arial" w:hAnsi="Arial" w:cs="Arial"/>
        </w:rPr>
        <w:t>;</w:t>
      </w:r>
    </w:p>
    <w:p w14:paraId="445A7242" w14:textId="342364EC" w:rsidR="00050746" w:rsidRPr="00050746" w:rsidRDefault="00050746" w:rsidP="00050746">
      <w:pPr>
        <w:pStyle w:val="Prrafodelista"/>
        <w:ind w:left="851"/>
        <w:jc w:val="both"/>
        <w:rPr>
          <w:rFonts w:ascii="Arial" w:hAnsi="Arial" w:cs="Arial"/>
        </w:rPr>
      </w:pPr>
      <w:r w:rsidRPr="00A34D35">
        <w:rPr>
          <w:rFonts w:ascii="Arial" w:hAnsi="Arial" w:cs="Arial"/>
          <w:b/>
          <w:bCs/>
        </w:rPr>
        <w:t>d)</w:t>
      </w:r>
      <w:r w:rsidRPr="00050746">
        <w:rPr>
          <w:rFonts w:ascii="Arial" w:hAnsi="Arial" w:cs="Arial"/>
        </w:rPr>
        <w:tab/>
        <w:t>Suspender total o parcialmente y sin causa justificada la prestación de los servicios;</w:t>
      </w:r>
    </w:p>
    <w:p w14:paraId="5CDE209F" w14:textId="4CE3922B" w:rsidR="00050746" w:rsidRPr="00050746" w:rsidRDefault="00050746" w:rsidP="00050746">
      <w:pPr>
        <w:pStyle w:val="Prrafodelista"/>
        <w:ind w:left="851"/>
        <w:jc w:val="both"/>
        <w:rPr>
          <w:rFonts w:ascii="Arial" w:hAnsi="Arial" w:cs="Arial"/>
        </w:rPr>
      </w:pPr>
      <w:r w:rsidRPr="00A34D35">
        <w:rPr>
          <w:rFonts w:ascii="Arial" w:hAnsi="Arial" w:cs="Arial"/>
          <w:b/>
          <w:bCs/>
        </w:rPr>
        <w:t>e)</w:t>
      </w:r>
      <w:r w:rsidRPr="00050746">
        <w:rPr>
          <w:rFonts w:ascii="Arial" w:hAnsi="Arial" w:cs="Arial"/>
        </w:rPr>
        <w:tab/>
        <w:t>No realizar la prestación de los servicios en tiempo y forma conforme a lo establecido en el contrato y sus respectivos anexos;</w:t>
      </w:r>
    </w:p>
    <w:p w14:paraId="50965B03" w14:textId="77777777" w:rsidR="00050746" w:rsidRPr="00050746" w:rsidRDefault="00050746" w:rsidP="00050746">
      <w:pPr>
        <w:pStyle w:val="Prrafodelista"/>
        <w:ind w:left="851"/>
        <w:jc w:val="both"/>
        <w:rPr>
          <w:rFonts w:ascii="Arial" w:hAnsi="Arial" w:cs="Arial"/>
        </w:rPr>
      </w:pPr>
      <w:r w:rsidRPr="00A34D35">
        <w:rPr>
          <w:rFonts w:ascii="Arial" w:hAnsi="Arial" w:cs="Arial"/>
          <w:b/>
          <w:bCs/>
        </w:rPr>
        <w:t>f)</w:t>
      </w:r>
      <w:r w:rsidRPr="00050746">
        <w:rPr>
          <w:rFonts w:ascii="Arial" w:hAnsi="Arial" w:cs="Arial"/>
        </w:rPr>
        <w:tab/>
        <w:t xml:space="preserve"> No proporcionar a los Órganos de Fiscalización, la información que le sea requerida con motivo de las auditorías, visitas e inspecciones que realicen;</w:t>
      </w:r>
    </w:p>
    <w:p w14:paraId="332E6778" w14:textId="77777777" w:rsidR="00050746" w:rsidRPr="00050746" w:rsidRDefault="00050746" w:rsidP="00050746">
      <w:pPr>
        <w:pStyle w:val="Prrafodelista"/>
        <w:ind w:left="851"/>
        <w:jc w:val="both"/>
        <w:rPr>
          <w:rFonts w:ascii="Arial" w:hAnsi="Arial" w:cs="Arial"/>
        </w:rPr>
      </w:pPr>
      <w:r w:rsidRPr="00A34D35">
        <w:rPr>
          <w:rFonts w:ascii="Arial" w:hAnsi="Arial" w:cs="Arial"/>
          <w:b/>
          <w:bCs/>
        </w:rPr>
        <w:t>g)</w:t>
      </w:r>
      <w:r w:rsidRPr="00050746">
        <w:rPr>
          <w:rFonts w:ascii="Arial" w:hAnsi="Arial" w:cs="Arial"/>
        </w:rPr>
        <w:tab/>
        <w:t>Ser declarado en concurso mercantil, o por cualquier otra causa distinta o análoga que afecte su patrimonio;</w:t>
      </w:r>
    </w:p>
    <w:p w14:paraId="16443738" w14:textId="0DD34A32" w:rsidR="00050746" w:rsidRPr="00050746" w:rsidRDefault="00050746" w:rsidP="00050746">
      <w:pPr>
        <w:pStyle w:val="Prrafodelista"/>
        <w:ind w:left="851"/>
        <w:jc w:val="both"/>
        <w:rPr>
          <w:rFonts w:ascii="Arial" w:hAnsi="Arial" w:cs="Arial"/>
        </w:rPr>
      </w:pPr>
      <w:r w:rsidRPr="00A34D35">
        <w:rPr>
          <w:rFonts w:ascii="Arial" w:hAnsi="Arial" w:cs="Arial"/>
          <w:b/>
          <w:bCs/>
        </w:rPr>
        <w:t>h)</w:t>
      </w:r>
      <w:r w:rsidRPr="00050746">
        <w:rPr>
          <w:rFonts w:ascii="Arial" w:hAnsi="Arial" w:cs="Arial"/>
        </w:rPr>
        <w:tab/>
        <w:t xml:space="preserve">En caso de que compruebe la falsedad de alguna manifestación, información o documentación proporcionada para efecto del presente </w:t>
      </w:r>
      <w:r>
        <w:rPr>
          <w:rFonts w:ascii="Arial" w:hAnsi="Arial" w:cs="Arial"/>
        </w:rPr>
        <w:t>procedimiento</w:t>
      </w:r>
      <w:r w:rsidRPr="00050746">
        <w:rPr>
          <w:rFonts w:ascii="Arial" w:hAnsi="Arial" w:cs="Arial"/>
        </w:rPr>
        <w:t xml:space="preserve">; </w:t>
      </w:r>
    </w:p>
    <w:p w14:paraId="520723E7" w14:textId="7DD21C8E" w:rsidR="00050746" w:rsidRPr="00050746" w:rsidRDefault="00050746" w:rsidP="00050746">
      <w:pPr>
        <w:pStyle w:val="Prrafodelista"/>
        <w:ind w:left="851"/>
        <w:jc w:val="both"/>
        <w:rPr>
          <w:rFonts w:ascii="Arial" w:hAnsi="Arial" w:cs="Arial"/>
        </w:rPr>
      </w:pPr>
      <w:r w:rsidRPr="00A34D35">
        <w:rPr>
          <w:rFonts w:ascii="Arial" w:hAnsi="Arial" w:cs="Arial"/>
          <w:b/>
          <w:bCs/>
        </w:rPr>
        <w:t>i)</w:t>
      </w:r>
      <w:r w:rsidRPr="00050746">
        <w:rPr>
          <w:rFonts w:ascii="Arial" w:hAnsi="Arial" w:cs="Arial"/>
        </w:rPr>
        <w:tab/>
        <w:t>No entregar dentro de los 10 (diez) días naturales siguientes a la fecha de firma del contrato, la garantía de cumplimiento del mismo;</w:t>
      </w:r>
    </w:p>
    <w:p w14:paraId="64D18AAA" w14:textId="76F93679" w:rsidR="00AB2BB0" w:rsidRDefault="00050746" w:rsidP="00050746">
      <w:pPr>
        <w:pStyle w:val="Prrafodelista"/>
        <w:ind w:left="851"/>
        <w:jc w:val="both"/>
        <w:rPr>
          <w:rFonts w:ascii="Arial" w:hAnsi="Arial" w:cs="Arial"/>
        </w:rPr>
      </w:pPr>
      <w:r w:rsidRPr="00A34D35">
        <w:rPr>
          <w:rFonts w:ascii="Arial" w:hAnsi="Arial" w:cs="Arial"/>
          <w:b/>
          <w:bCs/>
        </w:rPr>
        <w:t>j)</w:t>
      </w:r>
      <w:r w:rsidRPr="00050746">
        <w:rPr>
          <w:rFonts w:ascii="Arial" w:hAnsi="Arial" w:cs="Arial"/>
        </w:rPr>
        <w:tab/>
        <w:t>Cuando la suma de las penas convencionales exceda el monto total de la garantía de cumplimiento del contrato;</w:t>
      </w:r>
    </w:p>
    <w:p w14:paraId="2818633B" w14:textId="60FE52C4" w:rsidR="00050746" w:rsidRPr="00050746" w:rsidRDefault="00A34D35" w:rsidP="00050746">
      <w:pPr>
        <w:pStyle w:val="Prrafodelista"/>
        <w:ind w:left="851"/>
        <w:jc w:val="both"/>
        <w:rPr>
          <w:rFonts w:ascii="Arial" w:hAnsi="Arial" w:cs="Arial"/>
        </w:rPr>
      </w:pPr>
      <w:r w:rsidRPr="00A34D35">
        <w:rPr>
          <w:rFonts w:ascii="Arial" w:hAnsi="Arial" w:cs="Arial"/>
          <w:b/>
          <w:bCs/>
        </w:rPr>
        <w:lastRenderedPageBreak/>
        <w:t>k</w:t>
      </w:r>
      <w:r w:rsidR="00050746" w:rsidRPr="00A34D35">
        <w:rPr>
          <w:rFonts w:ascii="Arial" w:hAnsi="Arial" w:cs="Arial"/>
          <w:b/>
          <w:bCs/>
        </w:rPr>
        <w:t>)</w:t>
      </w:r>
      <w:r w:rsidR="00050746" w:rsidRPr="00050746">
        <w:rPr>
          <w:rFonts w:ascii="Arial" w:hAnsi="Arial" w:cs="Arial"/>
        </w:rPr>
        <w:tab/>
        <w:t>Cuando la suma de las deducciones al pago, excedan el límite máximo establecido para las deducciones;</w:t>
      </w:r>
    </w:p>
    <w:p w14:paraId="4AA389DA" w14:textId="55FC8FB4" w:rsidR="00050746" w:rsidRPr="00050746" w:rsidRDefault="00A34D35" w:rsidP="00050746">
      <w:pPr>
        <w:pStyle w:val="Prrafodelista"/>
        <w:ind w:left="851"/>
        <w:jc w:val="both"/>
        <w:rPr>
          <w:rFonts w:ascii="Arial" w:hAnsi="Arial" w:cs="Arial"/>
        </w:rPr>
      </w:pPr>
      <w:r w:rsidRPr="00A34D35">
        <w:rPr>
          <w:rFonts w:ascii="Arial" w:hAnsi="Arial" w:cs="Arial"/>
          <w:b/>
          <w:bCs/>
        </w:rPr>
        <w:t>l</w:t>
      </w:r>
      <w:r w:rsidR="00050746" w:rsidRPr="00A34D35">
        <w:rPr>
          <w:rFonts w:ascii="Arial" w:hAnsi="Arial" w:cs="Arial"/>
          <w:b/>
          <w:bCs/>
        </w:rPr>
        <w:t>)</w:t>
      </w:r>
      <w:r w:rsidR="00050746" w:rsidRPr="00050746">
        <w:rPr>
          <w:rFonts w:ascii="Arial" w:hAnsi="Arial" w:cs="Arial"/>
        </w:rPr>
        <w:tab/>
        <w:t xml:space="preserve"> Divulgar, transferir o utilizar la información que conozca en el desarrollo del cumplimiento del objeto del contrato, sin contar con la autorización de</w:t>
      </w:r>
      <w:r w:rsidR="00050746">
        <w:rPr>
          <w:rFonts w:ascii="Arial" w:hAnsi="Arial" w:cs="Arial"/>
        </w:rPr>
        <w:t xml:space="preserve">l </w:t>
      </w:r>
      <w:r w:rsidR="00050746" w:rsidRPr="00BE3425">
        <w:rPr>
          <w:rFonts w:ascii="Arial" w:hAnsi="Arial" w:cs="Arial"/>
          <w:b/>
          <w:bCs/>
        </w:rPr>
        <w:t>CIATEJ, A.C.</w:t>
      </w:r>
      <w:r w:rsidR="00050746" w:rsidRPr="00050746">
        <w:rPr>
          <w:rFonts w:ascii="Arial" w:hAnsi="Arial" w:cs="Arial"/>
        </w:rPr>
        <w:t>;</w:t>
      </w:r>
    </w:p>
    <w:p w14:paraId="7EEC4B9B" w14:textId="0ADE6132" w:rsidR="00050746" w:rsidRPr="00050746" w:rsidRDefault="00A34D35" w:rsidP="00050746">
      <w:pPr>
        <w:pStyle w:val="Prrafodelista"/>
        <w:ind w:left="851"/>
        <w:jc w:val="both"/>
        <w:rPr>
          <w:rFonts w:ascii="Arial" w:hAnsi="Arial" w:cs="Arial"/>
        </w:rPr>
      </w:pPr>
      <w:r w:rsidRPr="00A34D35">
        <w:rPr>
          <w:rFonts w:ascii="Arial" w:hAnsi="Arial" w:cs="Arial"/>
          <w:b/>
          <w:bCs/>
        </w:rPr>
        <w:t>m</w:t>
      </w:r>
      <w:r w:rsidR="00050746" w:rsidRPr="00A34D35">
        <w:rPr>
          <w:rFonts w:ascii="Arial" w:hAnsi="Arial" w:cs="Arial"/>
          <w:b/>
          <w:bCs/>
        </w:rPr>
        <w:t>)</w:t>
      </w:r>
      <w:r w:rsidR="00050746" w:rsidRPr="00050746">
        <w:rPr>
          <w:rFonts w:ascii="Arial" w:hAnsi="Arial" w:cs="Arial"/>
        </w:rPr>
        <w:tab/>
        <w:t xml:space="preserve"> Impedir el desempeño normal de labores de</w:t>
      </w:r>
      <w:r w:rsidR="00050746">
        <w:rPr>
          <w:rFonts w:ascii="Arial" w:hAnsi="Arial" w:cs="Arial"/>
        </w:rPr>
        <w:t xml:space="preserve">l </w:t>
      </w:r>
      <w:r w:rsidR="00050746" w:rsidRPr="00BE3425">
        <w:rPr>
          <w:rFonts w:ascii="Arial" w:hAnsi="Arial" w:cs="Arial"/>
          <w:b/>
          <w:bCs/>
        </w:rPr>
        <w:t>CIATEJ, A.C.</w:t>
      </w:r>
      <w:r w:rsidR="00050746" w:rsidRPr="00050746">
        <w:rPr>
          <w:rFonts w:ascii="Arial" w:hAnsi="Arial" w:cs="Arial"/>
        </w:rPr>
        <w:t>;</w:t>
      </w:r>
    </w:p>
    <w:p w14:paraId="0E5D6DDC" w14:textId="0814C2F1" w:rsidR="00AB2BB0" w:rsidRDefault="00A34D35" w:rsidP="00050746">
      <w:pPr>
        <w:pStyle w:val="Prrafodelista"/>
        <w:ind w:left="851"/>
        <w:jc w:val="both"/>
        <w:rPr>
          <w:rFonts w:ascii="Arial" w:hAnsi="Arial" w:cs="Arial"/>
        </w:rPr>
      </w:pPr>
      <w:r w:rsidRPr="00A34D35">
        <w:rPr>
          <w:rFonts w:ascii="Arial" w:hAnsi="Arial" w:cs="Arial"/>
          <w:b/>
          <w:bCs/>
        </w:rPr>
        <w:t>n</w:t>
      </w:r>
      <w:r w:rsidR="00050746" w:rsidRPr="00A34D35">
        <w:rPr>
          <w:rFonts w:ascii="Arial" w:hAnsi="Arial" w:cs="Arial"/>
          <w:b/>
          <w:bCs/>
        </w:rPr>
        <w:t>)</w:t>
      </w:r>
      <w:r w:rsidR="00050746" w:rsidRPr="00050746">
        <w:rPr>
          <w:rFonts w:ascii="Arial" w:hAnsi="Arial" w:cs="Arial"/>
        </w:rPr>
        <w:tab/>
        <w:t xml:space="preserve">Incumplir cualquier obligación distinta de las anteriores y derivadas del presente </w:t>
      </w:r>
      <w:r w:rsidR="00050746">
        <w:rPr>
          <w:rFonts w:ascii="Arial" w:hAnsi="Arial" w:cs="Arial"/>
        </w:rPr>
        <w:t>procedimiento</w:t>
      </w:r>
      <w:r w:rsidR="00050746" w:rsidRPr="00050746">
        <w:rPr>
          <w:rFonts w:ascii="Arial" w:hAnsi="Arial" w:cs="Arial"/>
        </w:rPr>
        <w:t>.</w:t>
      </w:r>
    </w:p>
    <w:p w14:paraId="6A261FAD" w14:textId="77777777" w:rsidR="00050746" w:rsidRPr="00A00B62" w:rsidRDefault="00050746" w:rsidP="00050746">
      <w:pPr>
        <w:pStyle w:val="Prrafodelista"/>
        <w:ind w:left="851"/>
        <w:jc w:val="both"/>
        <w:rPr>
          <w:rFonts w:ascii="Arial" w:hAnsi="Arial" w:cs="Arial"/>
        </w:rPr>
      </w:pPr>
    </w:p>
    <w:p w14:paraId="7C1AA819" w14:textId="1C5BAA0D" w:rsidR="00342CC8" w:rsidRPr="00F82382" w:rsidRDefault="00CA2965" w:rsidP="00F82382">
      <w:pPr>
        <w:shd w:val="clear" w:color="auto" w:fill="D5DCE4"/>
        <w:ind w:left="600"/>
        <w:jc w:val="both"/>
        <w:rPr>
          <w:rFonts w:ascii="Arial" w:hAnsi="Arial" w:cs="Arial"/>
          <w:b/>
          <w:caps/>
          <w:sz w:val="24"/>
        </w:rPr>
      </w:pPr>
      <w:r>
        <w:rPr>
          <w:rFonts w:ascii="Arial" w:hAnsi="Arial" w:cs="Arial"/>
          <w:b/>
          <w:caps/>
          <w:sz w:val="24"/>
        </w:rPr>
        <w:t xml:space="preserve">IV. </w:t>
      </w:r>
      <w:r w:rsidR="00342CC8" w:rsidRPr="00F82382">
        <w:rPr>
          <w:rFonts w:ascii="Arial" w:hAnsi="Arial" w:cs="Arial"/>
          <w:b/>
          <w:caps/>
          <w:sz w:val="24"/>
        </w:rPr>
        <w:t xml:space="preserve">REQUISITOS QUE DEBERÁN CUMPLIR LOS </w:t>
      </w:r>
      <w:r w:rsidR="00075CA3">
        <w:rPr>
          <w:rFonts w:ascii="Arial" w:hAnsi="Arial" w:cs="Arial"/>
          <w:b/>
          <w:caps/>
          <w:sz w:val="24"/>
        </w:rPr>
        <w:t>POSIBLES PROVEEDORES</w:t>
      </w:r>
      <w:r w:rsidR="00342CC8" w:rsidRPr="00F82382">
        <w:rPr>
          <w:rFonts w:ascii="Arial" w:hAnsi="Arial" w:cs="Arial"/>
          <w:b/>
          <w:caps/>
          <w:sz w:val="24"/>
        </w:rPr>
        <w:t>.</w:t>
      </w:r>
    </w:p>
    <w:p w14:paraId="25AFAEC9" w14:textId="77777777" w:rsidR="00342CC8" w:rsidRPr="00A00B62" w:rsidRDefault="00342CC8" w:rsidP="00342CC8">
      <w:pPr>
        <w:jc w:val="both"/>
        <w:rPr>
          <w:rFonts w:ascii="Arial" w:hAnsi="Arial" w:cs="Arial"/>
          <w:sz w:val="22"/>
          <w:szCs w:val="22"/>
          <w:highlight w:val="green"/>
        </w:rPr>
      </w:pPr>
    </w:p>
    <w:p w14:paraId="5FD1177B" w14:textId="77777777" w:rsidR="00342CC8" w:rsidRPr="00A00B62" w:rsidRDefault="00342CC8" w:rsidP="00F655D7">
      <w:pPr>
        <w:pStyle w:val="Prrafodelista"/>
        <w:numPr>
          <w:ilvl w:val="0"/>
          <w:numId w:val="14"/>
        </w:numPr>
        <w:ind w:left="567"/>
        <w:jc w:val="both"/>
        <w:rPr>
          <w:rFonts w:ascii="Arial" w:hAnsi="Arial" w:cs="Arial"/>
          <w:bCs/>
          <w:caps/>
        </w:rPr>
      </w:pPr>
      <w:r w:rsidRPr="00A00B62">
        <w:rPr>
          <w:rFonts w:ascii="Arial" w:hAnsi="Arial" w:cs="Arial"/>
          <w:b/>
        </w:rPr>
        <w:t>Requisitos para la elaboración y preparación de las proposiciones.</w:t>
      </w:r>
    </w:p>
    <w:p w14:paraId="737EA7F1" w14:textId="222FF834" w:rsidR="00342CC8" w:rsidRPr="00A00B62" w:rsidRDefault="00342CC8" w:rsidP="00342CC8">
      <w:pPr>
        <w:pStyle w:val="Prrafodelista"/>
        <w:tabs>
          <w:tab w:val="left" w:pos="775"/>
        </w:tabs>
        <w:ind w:left="360"/>
        <w:jc w:val="both"/>
        <w:rPr>
          <w:rFonts w:ascii="Arial" w:hAnsi="Arial" w:cs="Arial"/>
          <w:bCs/>
        </w:rPr>
      </w:pPr>
    </w:p>
    <w:p w14:paraId="5CFDB5B8" w14:textId="651A6074" w:rsidR="00342CC8" w:rsidRPr="00A00B62" w:rsidRDefault="00342CC8" w:rsidP="00342CC8">
      <w:pPr>
        <w:pStyle w:val="Prrafodelista"/>
        <w:ind w:left="567"/>
        <w:jc w:val="both"/>
        <w:rPr>
          <w:rFonts w:ascii="Arial" w:hAnsi="Arial" w:cs="Arial"/>
          <w:bCs/>
          <w:caps/>
        </w:rPr>
      </w:pPr>
      <w:r w:rsidRPr="00A00B62">
        <w:rPr>
          <w:rFonts w:ascii="Arial" w:hAnsi="Arial" w:cs="Arial"/>
          <w:bCs/>
        </w:rPr>
        <w:t xml:space="preserve">Para efecto de la elaboración y preparación de las proposiciones, los </w:t>
      </w:r>
      <w:r w:rsidR="00075CA3">
        <w:rPr>
          <w:rFonts w:ascii="Arial" w:hAnsi="Arial" w:cs="Arial"/>
        </w:rPr>
        <w:t>posibles proveedores</w:t>
      </w:r>
      <w:r w:rsidRPr="00A00B62">
        <w:rPr>
          <w:rFonts w:ascii="Arial" w:hAnsi="Arial" w:cs="Arial"/>
          <w:bCs/>
        </w:rPr>
        <w:t xml:space="preserve"> deberán observar lo señalado a continuación:</w:t>
      </w:r>
    </w:p>
    <w:p w14:paraId="0C3146B6" w14:textId="77777777" w:rsidR="00342CC8" w:rsidRPr="00A00B62" w:rsidRDefault="00342CC8" w:rsidP="00342CC8">
      <w:pPr>
        <w:jc w:val="both"/>
        <w:rPr>
          <w:rFonts w:ascii="Arial" w:hAnsi="Arial" w:cs="Arial"/>
          <w:bCs/>
          <w:caps/>
          <w:sz w:val="22"/>
          <w:szCs w:val="22"/>
        </w:rPr>
      </w:pPr>
    </w:p>
    <w:p w14:paraId="5972790D" w14:textId="73C9C668" w:rsidR="00342CC8" w:rsidRPr="00A00B62" w:rsidRDefault="00342CC8" w:rsidP="00F655D7">
      <w:pPr>
        <w:pStyle w:val="Prrafodelista"/>
        <w:numPr>
          <w:ilvl w:val="1"/>
          <w:numId w:val="15"/>
        </w:numPr>
        <w:spacing w:after="100"/>
        <w:ind w:left="993" w:hanging="567"/>
        <w:jc w:val="both"/>
        <w:rPr>
          <w:rFonts w:ascii="Arial" w:hAnsi="Arial" w:cs="Arial"/>
        </w:rPr>
      </w:pPr>
      <w:r w:rsidRPr="00A00B62">
        <w:rPr>
          <w:rFonts w:ascii="Arial" w:hAnsi="Arial" w:cs="Arial"/>
        </w:rPr>
        <w:t xml:space="preserve">El sobre electrónico deberá contener </w:t>
      </w:r>
      <w:r w:rsidRPr="00A00B62">
        <w:rPr>
          <w:rFonts w:ascii="Arial" w:hAnsi="Arial" w:cs="Arial"/>
          <w:b/>
          <w:u w:val="single"/>
        </w:rPr>
        <w:t>necesariamente TODOS</w:t>
      </w:r>
      <w:r w:rsidRPr="00A00B62">
        <w:rPr>
          <w:rFonts w:ascii="Arial" w:hAnsi="Arial" w:cs="Arial"/>
        </w:rPr>
        <w:t xml:space="preserve"> los documentos señalados en el </w:t>
      </w:r>
      <w:r w:rsidR="00CA22FA">
        <w:rPr>
          <w:rFonts w:ascii="Arial" w:hAnsi="Arial" w:cs="Arial"/>
          <w:color w:val="FF0000"/>
        </w:rPr>
        <w:t>apartado</w:t>
      </w:r>
      <w:r w:rsidRPr="006F1054">
        <w:rPr>
          <w:rFonts w:ascii="Arial" w:hAnsi="Arial" w:cs="Arial"/>
          <w:color w:val="FF0000"/>
        </w:rPr>
        <w:t xml:space="preserve"> VI</w:t>
      </w:r>
      <w:r w:rsidRPr="00A00B62">
        <w:rPr>
          <w:rFonts w:ascii="Arial" w:hAnsi="Arial" w:cs="Arial"/>
          <w:color w:val="FF0000"/>
        </w:rPr>
        <w:t xml:space="preserve"> </w:t>
      </w:r>
      <w:r w:rsidRPr="00A00B62">
        <w:rPr>
          <w:rFonts w:ascii="Arial" w:hAnsi="Arial" w:cs="Arial"/>
          <w:b/>
          <w:u w:val="single"/>
        </w:rPr>
        <w:t xml:space="preserve">y los solicitados como obligatorios dentro de la presente </w:t>
      </w:r>
      <w:r w:rsidR="0061508F">
        <w:rPr>
          <w:rFonts w:ascii="Arial" w:hAnsi="Arial" w:cs="Arial"/>
          <w:b/>
          <w:u w:val="single"/>
        </w:rPr>
        <w:t>invitación</w:t>
      </w:r>
      <w:r w:rsidRPr="00A00B62">
        <w:rPr>
          <w:rFonts w:ascii="Arial" w:hAnsi="Arial" w:cs="Arial"/>
        </w:rPr>
        <w:t>, así como el convenio en caso de proposiciones conjuntas</w:t>
      </w:r>
      <w:r w:rsidR="00CA22FA">
        <w:rPr>
          <w:rFonts w:ascii="Arial" w:hAnsi="Arial" w:cs="Arial"/>
        </w:rPr>
        <w:t>,</w:t>
      </w:r>
      <w:r w:rsidRPr="00A00B62">
        <w:rPr>
          <w:rFonts w:ascii="Arial" w:hAnsi="Arial" w:cs="Arial"/>
        </w:rPr>
        <w:t xml:space="preserve"> en caso de que la proposición se presente en esta modalidad, salvo los documentos señalados como opcionales.</w:t>
      </w:r>
    </w:p>
    <w:p w14:paraId="27A17BBE" w14:textId="2F37E060" w:rsidR="00342CC8" w:rsidRPr="00A00B62" w:rsidRDefault="00342CC8" w:rsidP="00F655D7">
      <w:pPr>
        <w:pStyle w:val="Prrafodelista"/>
        <w:numPr>
          <w:ilvl w:val="1"/>
          <w:numId w:val="15"/>
        </w:numPr>
        <w:spacing w:after="100"/>
        <w:ind w:left="993" w:hanging="567"/>
        <w:jc w:val="both"/>
        <w:rPr>
          <w:rFonts w:ascii="Arial" w:hAnsi="Arial" w:cs="Arial"/>
        </w:rPr>
      </w:pPr>
      <w:r w:rsidRPr="00A00B62">
        <w:rPr>
          <w:rFonts w:ascii="Arial" w:hAnsi="Arial" w:cs="Arial"/>
        </w:rPr>
        <w:t xml:space="preserve">Deberán ser presentadas en el idioma establecido en la presente </w:t>
      </w:r>
      <w:r w:rsidR="0061508F">
        <w:rPr>
          <w:rFonts w:ascii="Arial" w:hAnsi="Arial" w:cs="Arial"/>
        </w:rPr>
        <w:t>invitación</w:t>
      </w:r>
      <w:r w:rsidRPr="00A00B62">
        <w:rPr>
          <w:rFonts w:ascii="Arial" w:hAnsi="Arial" w:cs="Arial"/>
        </w:rPr>
        <w:t>.</w:t>
      </w:r>
    </w:p>
    <w:p w14:paraId="35CD0EC5" w14:textId="28666DFC" w:rsidR="00342CC8" w:rsidRPr="00A00B62" w:rsidRDefault="00342CC8" w:rsidP="00F655D7">
      <w:pPr>
        <w:pStyle w:val="Prrafodelista"/>
        <w:numPr>
          <w:ilvl w:val="1"/>
          <w:numId w:val="15"/>
        </w:numPr>
        <w:spacing w:after="100"/>
        <w:ind w:left="993" w:hanging="567"/>
        <w:jc w:val="both"/>
        <w:rPr>
          <w:rFonts w:ascii="Arial" w:hAnsi="Arial" w:cs="Arial"/>
        </w:rPr>
      </w:pPr>
      <w:r w:rsidRPr="00A00B62">
        <w:rPr>
          <w:rFonts w:ascii="Arial" w:hAnsi="Arial" w:cs="Arial"/>
          <w:color w:val="000000"/>
        </w:rPr>
        <w:t xml:space="preserve">Deberán ser firmadas por el </w:t>
      </w:r>
      <w:r w:rsidR="00CA2839">
        <w:rPr>
          <w:rFonts w:ascii="Arial" w:hAnsi="Arial" w:cs="Arial"/>
          <w:color w:val="000000"/>
        </w:rPr>
        <w:t>posible proveedor</w:t>
      </w:r>
      <w:r w:rsidRPr="00A00B62">
        <w:rPr>
          <w:rFonts w:ascii="Arial" w:hAnsi="Arial" w:cs="Arial"/>
          <w:color w:val="000000"/>
        </w:rPr>
        <w:t xml:space="preserve">, para lo cual, en sustitución de la firma autógrafa, se </w:t>
      </w:r>
      <w:r w:rsidRPr="00A00B62">
        <w:rPr>
          <w:rFonts w:ascii="Arial" w:hAnsi="Arial" w:cs="Arial"/>
        </w:rPr>
        <w:t>emplearán</w:t>
      </w:r>
      <w:r w:rsidRPr="00A00B62">
        <w:rPr>
          <w:rFonts w:ascii="Arial" w:hAnsi="Arial" w:cs="Arial"/>
          <w:color w:val="000000"/>
        </w:rPr>
        <w:t xml:space="preserve"> los medios de identificación electrónica que establezca la S</w:t>
      </w:r>
      <w:r w:rsidR="00CA22FA">
        <w:rPr>
          <w:rFonts w:ascii="Arial" w:hAnsi="Arial" w:cs="Arial"/>
          <w:color w:val="000000"/>
        </w:rPr>
        <w:t>ABG</w:t>
      </w:r>
      <w:r w:rsidR="00CA2965" w:rsidRPr="00F82382">
        <w:rPr>
          <w:rFonts w:ascii="Arial" w:hAnsi="Arial" w:cs="Arial"/>
          <w:color w:val="000000"/>
        </w:rPr>
        <w:t>.</w:t>
      </w:r>
    </w:p>
    <w:p w14:paraId="54058A14" w14:textId="0DA78B69" w:rsidR="00342CC8" w:rsidRPr="00A00B62" w:rsidRDefault="00342CC8" w:rsidP="00F655D7">
      <w:pPr>
        <w:pStyle w:val="Prrafodelista"/>
        <w:numPr>
          <w:ilvl w:val="1"/>
          <w:numId w:val="15"/>
        </w:numPr>
        <w:spacing w:after="100"/>
        <w:ind w:left="993" w:hanging="567"/>
        <w:jc w:val="both"/>
        <w:rPr>
          <w:rFonts w:ascii="Arial" w:hAnsi="Arial" w:cs="Arial"/>
        </w:rPr>
      </w:pPr>
      <w:r w:rsidRPr="00A00B62">
        <w:rPr>
          <w:rFonts w:ascii="Arial" w:hAnsi="Arial" w:cs="Arial"/>
        </w:rPr>
        <w:t xml:space="preserve">Se solicita que la documentación referida se presente preferentemente en papel membretado del </w:t>
      </w:r>
      <w:r w:rsidR="00075CA3">
        <w:rPr>
          <w:rFonts w:ascii="Arial" w:hAnsi="Arial" w:cs="Arial"/>
        </w:rPr>
        <w:t>posible proveedor</w:t>
      </w:r>
      <w:r w:rsidRPr="00A00B62">
        <w:rPr>
          <w:rFonts w:ascii="Arial" w:hAnsi="Arial" w:cs="Arial"/>
        </w:rPr>
        <w:t xml:space="preserve">, en el </w:t>
      </w:r>
      <w:r w:rsidRPr="00A00B62">
        <w:rPr>
          <w:rFonts w:ascii="Arial" w:hAnsi="Arial" w:cs="Arial"/>
          <w:u w:val="single"/>
        </w:rPr>
        <w:t>mismo orden</w:t>
      </w:r>
      <w:r w:rsidRPr="00A00B62">
        <w:rPr>
          <w:rFonts w:ascii="Arial" w:hAnsi="Arial" w:cs="Arial"/>
        </w:rPr>
        <w:t xml:space="preserve"> que se señala en el </w:t>
      </w:r>
      <w:r w:rsidR="00CA2965">
        <w:rPr>
          <w:rFonts w:ascii="Arial" w:hAnsi="Arial" w:cs="Arial"/>
          <w:color w:val="FF0000"/>
        </w:rPr>
        <w:t>apartado</w:t>
      </w:r>
      <w:r w:rsidRPr="006F1054">
        <w:rPr>
          <w:rFonts w:ascii="Arial" w:hAnsi="Arial" w:cs="Arial"/>
          <w:color w:val="FF0000"/>
        </w:rPr>
        <w:t xml:space="preserve"> VI</w:t>
      </w:r>
      <w:r w:rsidRPr="00A00B62">
        <w:rPr>
          <w:rFonts w:ascii="Arial" w:hAnsi="Arial" w:cs="Arial"/>
        </w:rPr>
        <w:t>. La documentación solicitada deberá exhibirse sin tachaduras ni enmendaduras.</w:t>
      </w:r>
    </w:p>
    <w:p w14:paraId="4ECB51E9" w14:textId="26D5D9C9" w:rsidR="00342CC8" w:rsidRPr="00A00B62" w:rsidRDefault="00342CC8" w:rsidP="00F655D7">
      <w:pPr>
        <w:pStyle w:val="Prrafodelista"/>
        <w:numPr>
          <w:ilvl w:val="1"/>
          <w:numId w:val="15"/>
        </w:numPr>
        <w:spacing w:after="100"/>
        <w:ind w:left="993" w:hanging="567"/>
        <w:jc w:val="both"/>
        <w:rPr>
          <w:rFonts w:ascii="Arial" w:hAnsi="Arial" w:cs="Arial"/>
        </w:rPr>
      </w:pPr>
      <w:r w:rsidRPr="00A00B62">
        <w:rPr>
          <w:rFonts w:ascii="Arial" w:hAnsi="Arial" w:cs="Arial"/>
        </w:rPr>
        <w:t xml:space="preserve">Cada uno de los documentos que integren la proposición y aquéllos distintos a ésta, </w:t>
      </w:r>
      <w:r w:rsidRPr="00A00B62">
        <w:rPr>
          <w:rFonts w:ascii="Arial" w:hAnsi="Arial" w:cs="Arial"/>
          <w:b/>
          <w:u w:val="single"/>
        </w:rPr>
        <w:t>deberán</w:t>
      </w:r>
      <w:r w:rsidRPr="00A00B62">
        <w:rPr>
          <w:rFonts w:ascii="Arial" w:hAnsi="Arial" w:cs="Arial"/>
        </w:rPr>
        <w:t xml:space="preserve"> estar foliados en todas y cada una de las hojas que los integren. Al efecto, se deberán numerar de manera individual las propuestas técnica y económica, así como el resto de los documentos que envíe el </w:t>
      </w:r>
      <w:r w:rsidR="00075CA3">
        <w:rPr>
          <w:rFonts w:ascii="Arial" w:hAnsi="Arial" w:cs="Arial"/>
        </w:rPr>
        <w:t>posible proveedor</w:t>
      </w:r>
      <w:r w:rsidRPr="00A00B62">
        <w:rPr>
          <w:rFonts w:ascii="Arial" w:hAnsi="Arial" w:cs="Arial"/>
        </w:rPr>
        <w:t>.</w:t>
      </w:r>
    </w:p>
    <w:p w14:paraId="7CE1129C" w14:textId="77777777" w:rsidR="00342CC8" w:rsidRPr="00A00B62" w:rsidRDefault="00342CC8" w:rsidP="00190DFA">
      <w:pPr>
        <w:pStyle w:val="Prrafodelista"/>
        <w:spacing w:after="100"/>
        <w:ind w:left="993"/>
        <w:jc w:val="both"/>
        <w:rPr>
          <w:rFonts w:ascii="Arial" w:hAnsi="Arial" w:cs="Arial"/>
        </w:rPr>
      </w:pPr>
      <w:r w:rsidRPr="00A00B62">
        <w:rPr>
          <w:rFonts w:ascii="Arial" w:hAnsi="Arial" w:cs="Arial"/>
        </w:rPr>
        <w:t>En el caso de que alguna o algunas hojas de los documentos mencionados en el párrafo anterior carezcan de folio y se constate que la o las hojas no foliadas mantienen continuidad, la convocante no desechará la proposición. En el supuesto de que falte alguna hoja y la omisión pueda ser cubierta con información contenida en la propia proposición o con los documentos distintos a la misma, la convocante tampoco desechará la proposición.</w:t>
      </w:r>
    </w:p>
    <w:p w14:paraId="7FB54700" w14:textId="6F9BE806" w:rsidR="00342CC8" w:rsidRPr="00A00B62" w:rsidRDefault="00342CC8" w:rsidP="00F655D7">
      <w:pPr>
        <w:pStyle w:val="Prrafodelista"/>
        <w:numPr>
          <w:ilvl w:val="1"/>
          <w:numId w:val="15"/>
        </w:numPr>
        <w:spacing w:after="100"/>
        <w:ind w:left="993" w:hanging="567"/>
        <w:jc w:val="both"/>
        <w:rPr>
          <w:rFonts w:ascii="Arial" w:hAnsi="Arial" w:cs="Arial"/>
          <w:bCs/>
        </w:rPr>
      </w:pPr>
      <w:r w:rsidRPr="00A00B62">
        <w:rPr>
          <w:rFonts w:ascii="Arial" w:hAnsi="Arial" w:cs="Arial"/>
        </w:rPr>
        <w:t xml:space="preserve">Se señala que, de considerar la participación de forma conjunta, el cumplimiento del </w:t>
      </w:r>
      <w:r w:rsidR="00CA2965">
        <w:rPr>
          <w:rFonts w:ascii="Arial" w:hAnsi="Arial" w:cs="Arial"/>
          <w:color w:val="FF0000"/>
        </w:rPr>
        <w:t>apartado</w:t>
      </w:r>
      <w:r w:rsidRPr="006F1054">
        <w:rPr>
          <w:rFonts w:ascii="Arial" w:hAnsi="Arial" w:cs="Arial"/>
          <w:color w:val="FF0000"/>
        </w:rPr>
        <w:t xml:space="preserve"> </w:t>
      </w:r>
      <w:r w:rsidR="00CA2965">
        <w:rPr>
          <w:rFonts w:ascii="Arial" w:hAnsi="Arial" w:cs="Arial"/>
          <w:color w:val="FF0000"/>
        </w:rPr>
        <w:t>III</w:t>
      </w:r>
      <w:r w:rsidRPr="006F1054">
        <w:rPr>
          <w:rFonts w:ascii="Arial" w:hAnsi="Arial" w:cs="Arial"/>
          <w:color w:val="FF0000"/>
        </w:rPr>
        <w:t>, punto 4</w:t>
      </w:r>
      <w:r w:rsidRPr="00A00B62">
        <w:rPr>
          <w:rFonts w:ascii="Arial" w:hAnsi="Arial" w:cs="Arial"/>
          <w:color w:val="FF0000"/>
        </w:rPr>
        <w:t xml:space="preserve"> </w:t>
      </w:r>
      <w:r w:rsidRPr="00A00B62">
        <w:rPr>
          <w:rFonts w:ascii="Arial" w:hAnsi="Arial" w:cs="Arial"/>
        </w:rPr>
        <w:t xml:space="preserve">será </w:t>
      </w:r>
      <w:r w:rsidRPr="00A00B62">
        <w:rPr>
          <w:rFonts w:ascii="Arial" w:hAnsi="Arial" w:cs="Arial"/>
          <w:b/>
          <w:u w:val="single"/>
        </w:rPr>
        <w:t>obligatorio</w:t>
      </w:r>
      <w:r w:rsidRPr="00A00B62">
        <w:rPr>
          <w:rFonts w:ascii="Arial" w:hAnsi="Arial" w:cs="Arial"/>
        </w:rPr>
        <w:t>.</w:t>
      </w:r>
    </w:p>
    <w:p w14:paraId="725C26BD" w14:textId="01D9671D" w:rsidR="00342CC8" w:rsidRPr="00A00B62" w:rsidRDefault="00342CC8" w:rsidP="00190DFA">
      <w:pPr>
        <w:pStyle w:val="Prrafodelista"/>
        <w:spacing w:after="100"/>
        <w:ind w:left="993"/>
        <w:jc w:val="both"/>
        <w:rPr>
          <w:rFonts w:ascii="Arial" w:hAnsi="Arial" w:cs="Arial"/>
          <w:bCs/>
        </w:rPr>
      </w:pPr>
      <w:r w:rsidRPr="00A00B62">
        <w:rPr>
          <w:rFonts w:ascii="Arial" w:hAnsi="Arial" w:cs="Arial"/>
          <w:bCs/>
        </w:rPr>
        <w:t xml:space="preserve">Los </w:t>
      </w:r>
      <w:r w:rsidR="00CA2839">
        <w:rPr>
          <w:rFonts w:ascii="Arial" w:hAnsi="Arial" w:cs="Arial"/>
          <w:bCs/>
        </w:rPr>
        <w:t>posibles proveedores</w:t>
      </w:r>
      <w:r w:rsidRPr="00A00B62">
        <w:rPr>
          <w:rFonts w:ascii="Arial" w:hAnsi="Arial" w:cs="Arial"/>
          <w:bCs/>
        </w:rPr>
        <w:t xml:space="preserve"> deberán cumplir con todos los requisitos técnicos solicitados, ya sea separada o conjuntamente, a condición de que se indique </w:t>
      </w:r>
      <w:r w:rsidRPr="00A00B62">
        <w:rPr>
          <w:rFonts w:ascii="Arial" w:hAnsi="Arial" w:cs="Arial"/>
          <w:bCs/>
        </w:rPr>
        <w:lastRenderedPageBreak/>
        <w:t>puntualmente la correlación que guarda el cumplimiento de cada requisito solicitado con las obligaciones de los consorciados frente a la convocante de tal manera que se cumpla al cien por ciento con todos los requisitos que incluyen, desde luego, las propuestas técnica y económica.</w:t>
      </w:r>
    </w:p>
    <w:p w14:paraId="46014469" w14:textId="77777777" w:rsidR="00342CC8" w:rsidRPr="00A00B62" w:rsidRDefault="00342CC8" w:rsidP="00190DFA">
      <w:pPr>
        <w:pStyle w:val="Prrafodelista"/>
        <w:spacing w:after="100"/>
        <w:ind w:left="993"/>
        <w:jc w:val="both"/>
        <w:rPr>
          <w:rFonts w:ascii="Arial" w:hAnsi="Arial" w:cs="Arial"/>
          <w:bCs/>
        </w:rPr>
      </w:pPr>
      <w:r w:rsidRPr="00A00B62">
        <w:rPr>
          <w:rFonts w:ascii="Arial" w:hAnsi="Arial" w:cs="Arial"/>
          <w:bCs/>
        </w:rPr>
        <w:t>Los requisitos legales y administrativos cuando así se establezca, deberán cumplirse por cada persona consorciada.</w:t>
      </w:r>
    </w:p>
    <w:p w14:paraId="56242BDD" w14:textId="4B2126D0" w:rsidR="00342CC8" w:rsidRPr="00A00B62" w:rsidRDefault="00342CC8" w:rsidP="00190DFA">
      <w:pPr>
        <w:pStyle w:val="Prrafodelista"/>
        <w:spacing w:after="100"/>
        <w:ind w:left="993"/>
        <w:jc w:val="both"/>
        <w:rPr>
          <w:rFonts w:ascii="Arial" w:hAnsi="Arial" w:cs="Arial"/>
          <w:bCs/>
        </w:rPr>
      </w:pPr>
      <w:r w:rsidRPr="00A00B62">
        <w:rPr>
          <w:rFonts w:ascii="Arial" w:hAnsi="Arial" w:cs="Arial"/>
          <w:bCs/>
        </w:rPr>
        <w:t xml:space="preserve">Por lo que hace a los aspectos económicos de esta </w:t>
      </w:r>
      <w:r w:rsidR="0048171E">
        <w:rPr>
          <w:rFonts w:ascii="Arial" w:hAnsi="Arial" w:cs="Arial"/>
        </w:rPr>
        <w:t>invitación</w:t>
      </w:r>
      <w:r w:rsidRPr="00A00B62">
        <w:rPr>
          <w:rFonts w:ascii="Arial" w:hAnsi="Arial" w:cs="Arial"/>
          <w:bCs/>
        </w:rPr>
        <w:t>, estos deberán ser presentados por el representante común que hayan nombrado los consorciados.</w:t>
      </w:r>
    </w:p>
    <w:p w14:paraId="39185408" w14:textId="35F20A7C" w:rsidR="00342CC8" w:rsidRPr="002653D1" w:rsidRDefault="00342CC8" w:rsidP="00F655D7">
      <w:pPr>
        <w:pStyle w:val="Prrafodelista"/>
        <w:numPr>
          <w:ilvl w:val="1"/>
          <w:numId w:val="15"/>
        </w:numPr>
        <w:spacing w:after="100"/>
        <w:ind w:left="993" w:hanging="567"/>
        <w:jc w:val="both"/>
        <w:rPr>
          <w:rFonts w:ascii="Arial" w:hAnsi="Arial" w:cs="Arial"/>
          <w:bCs/>
        </w:rPr>
      </w:pPr>
      <w:r w:rsidRPr="002653D1">
        <w:rPr>
          <w:rFonts w:ascii="Arial" w:hAnsi="Arial" w:cs="Arial"/>
          <w:u w:val="single"/>
        </w:rPr>
        <w:t xml:space="preserve">Todos los documentos solicitados en la presente </w:t>
      </w:r>
      <w:r w:rsidR="0061508F">
        <w:rPr>
          <w:rFonts w:ascii="Arial" w:hAnsi="Arial" w:cs="Arial"/>
          <w:u w:val="single"/>
        </w:rPr>
        <w:t>invitación</w:t>
      </w:r>
      <w:r w:rsidRPr="002653D1">
        <w:rPr>
          <w:rFonts w:ascii="Arial" w:hAnsi="Arial" w:cs="Arial"/>
          <w:u w:val="single"/>
        </w:rPr>
        <w:t xml:space="preserve"> deben ser incluidos invariablemente</w:t>
      </w:r>
      <w:r w:rsidRPr="002653D1">
        <w:rPr>
          <w:rFonts w:ascii="Arial" w:hAnsi="Arial" w:cs="Arial"/>
        </w:rPr>
        <w:t xml:space="preserve"> dentro del sobre electrónico en el que se considera la proposición técnica y la económica.</w:t>
      </w:r>
    </w:p>
    <w:p w14:paraId="77F685EA" w14:textId="7F5EC7BE" w:rsidR="00342CC8" w:rsidRPr="00190DFA" w:rsidRDefault="00342CC8" w:rsidP="00A17B61">
      <w:pPr>
        <w:pStyle w:val="Prrafodelista"/>
        <w:numPr>
          <w:ilvl w:val="1"/>
          <w:numId w:val="15"/>
        </w:numPr>
        <w:spacing w:after="100"/>
        <w:ind w:left="993" w:hanging="567"/>
        <w:jc w:val="both"/>
        <w:rPr>
          <w:rFonts w:ascii="Arial" w:hAnsi="Arial" w:cs="Arial"/>
        </w:rPr>
      </w:pPr>
      <w:r w:rsidRPr="00190DFA">
        <w:rPr>
          <w:rFonts w:ascii="Arial" w:hAnsi="Arial" w:cs="Arial"/>
        </w:rPr>
        <w:t xml:space="preserve">Para considerar todos los escritos debidamente requisitados, deberán contener invariablemente cuando así se haya solicitado, la leyenda </w:t>
      </w:r>
      <w:r w:rsidRPr="00190DFA">
        <w:rPr>
          <w:rFonts w:ascii="Arial" w:hAnsi="Arial" w:cs="Arial"/>
          <w:b/>
          <w:bCs/>
        </w:rPr>
        <w:t>“</w:t>
      </w:r>
      <w:r w:rsidR="0088131E" w:rsidRPr="00190DFA">
        <w:rPr>
          <w:rFonts w:ascii="Arial" w:hAnsi="Arial" w:cs="Arial"/>
          <w:b/>
          <w:bCs/>
        </w:rPr>
        <w:t>b</w:t>
      </w:r>
      <w:r w:rsidRPr="00190DFA">
        <w:rPr>
          <w:rFonts w:ascii="Arial" w:hAnsi="Arial" w:cs="Arial"/>
          <w:b/>
          <w:bCs/>
        </w:rPr>
        <w:t xml:space="preserve">ajo </w:t>
      </w:r>
      <w:r w:rsidR="00407E6F" w:rsidRPr="00190DFA">
        <w:rPr>
          <w:rFonts w:ascii="Arial" w:hAnsi="Arial" w:cs="Arial"/>
          <w:b/>
          <w:bCs/>
        </w:rPr>
        <w:t>p</w:t>
      </w:r>
      <w:r w:rsidRPr="00190DFA">
        <w:rPr>
          <w:rFonts w:ascii="Arial" w:hAnsi="Arial" w:cs="Arial"/>
          <w:b/>
          <w:bCs/>
        </w:rPr>
        <w:t xml:space="preserve">rotesta de </w:t>
      </w:r>
      <w:r w:rsidR="00407E6F" w:rsidRPr="00190DFA">
        <w:rPr>
          <w:rFonts w:ascii="Arial" w:hAnsi="Arial" w:cs="Arial"/>
          <w:b/>
          <w:bCs/>
        </w:rPr>
        <w:t>d</w:t>
      </w:r>
      <w:r w:rsidRPr="00190DFA">
        <w:rPr>
          <w:rFonts w:ascii="Arial" w:hAnsi="Arial" w:cs="Arial"/>
          <w:b/>
          <w:bCs/>
        </w:rPr>
        <w:t xml:space="preserve">ecir </w:t>
      </w:r>
      <w:r w:rsidR="00407E6F" w:rsidRPr="00190DFA">
        <w:rPr>
          <w:rFonts w:ascii="Arial" w:hAnsi="Arial" w:cs="Arial"/>
          <w:b/>
          <w:bCs/>
        </w:rPr>
        <w:t>v</w:t>
      </w:r>
      <w:r w:rsidRPr="00190DFA">
        <w:rPr>
          <w:rFonts w:ascii="Arial" w:hAnsi="Arial" w:cs="Arial"/>
          <w:b/>
          <w:bCs/>
        </w:rPr>
        <w:t>erdad”</w:t>
      </w:r>
      <w:r w:rsidR="00CC1F4C" w:rsidRPr="00190DFA">
        <w:rPr>
          <w:rFonts w:ascii="Arial" w:hAnsi="Arial" w:cs="Arial"/>
        </w:rPr>
        <w:t xml:space="preserve"> y </w:t>
      </w:r>
      <w:r w:rsidR="00CC1F4C" w:rsidRPr="00190DFA">
        <w:rPr>
          <w:rFonts w:ascii="Arial" w:hAnsi="Arial" w:cs="Arial"/>
          <w:b/>
          <w:bCs/>
        </w:rPr>
        <w:t>“</w:t>
      </w:r>
      <w:r w:rsidR="0088131E" w:rsidRPr="00190DFA">
        <w:rPr>
          <w:rFonts w:ascii="Arial" w:hAnsi="Arial" w:cs="Arial"/>
          <w:b/>
          <w:bCs/>
        </w:rPr>
        <w:t>b</w:t>
      </w:r>
      <w:r w:rsidR="00CC1F4C" w:rsidRPr="00190DFA">
        <w:rPr>
          <w:rFonts w:ascii="Arial" w:hAnsi="Arial" w:cs="Arial"/>
          <w:b/>
          <w:bCs/>
        </w:rPr>
        <w:t>ajo el principio de buena fe”</w:t>
      </w:r>
      <w:r w:rsidR="00CC22C4" w:rsidRPr="00190DFA">
        <w:rPr>
          <w:rFonts w:ascii="Arial" w:hAnsi="Arial" w:cs="Arial"/>
        </w:rPr>
        <w:t>.</w:t>
      </w:r>
    </w:p>
    <w:p w14:paraId="078BDD7E" w14:textId="30F51697" w:rsidR="00342CC8" w:rsidRPr="00A00B62" w:rsidRDefault="00342CC8" w:rsidP="00F655D7">
      <w:pPr>
        <w:pStyle w:val="Prrafodelista"/>
        <w:numPr>
          <w:ilvl w:val="1"/>
          <w:numId w:val="15"/>
        </w:numPr>
        <w:ind w:left="993" w:hanging="567"/>
        <w:jc w:val="both"/>
        <w:rPr>
          <w:rFonts w:ascii="Arial" w:hAnsi="Arial" w:cs="Arial"/>
        </w:rPr>
      </w:pPr>
      <w:r w:rsidRPr="00A00B62">
        <w:rPr>
          <w:rFonts w:ascii="Arial" w:hAnsi="Arial" w:cs="Arial"/>
        </w:rPr>
        <w:t xml:space="preserve">El </w:t>
      </w:r>
      <w:r w:rsidR="00075CA3">
        <w:rPr>
          <w:rFonts w:ascii="Arial" w:hAnsi="Arial" w:cs="Arial"/>
        </w:rPr>
        <w:t>posible proveedor</w:t>
      </w:r>
      <w:r w:rsidRPr="00A00B62">
        <w:rPr>
          <w:rFonts w:ascii="Arial" w:hAnsi="Arial" w:cs="Arial"/>
        </w:rPr>
        <w:t xml:space="preserve"> sufragará todos los costos relacionados con la preparación de su proposición, por lo que el </w:t>
      </w:r>
      <w:r w:rsidRPr="00A00B62">
        <w:rPr>
          <w:rFonts w:ascii="Arial" w:hAnsi="Arial" w:cs="Arial"/>
          <w:b/>
        </w:rPr>
        <w:t>CIATEJ, A.C</w:t>
      </w:r>
      <w:r w:rsidRPr="00A00B62">
        <w:rPr>
          <w:rFonts w:ascii="Arial" w:hAnsi="Arial" w:cs="Arial"/>
        </w:rPr>
        <w:t xml:space="preserve">. no asumirá en ningún caso dichos costos, cualquiera que sea la forma en que se realice la </w:t>
      </w:r>
      <w:r w:rsidR="0048171E">
        <w:rPr>
          <w:rFonts w:ascii="Arial" w:hAnsi="Arial" w:cs="Arial"/>
        </w:rPr>
        <w:t>invitación</w:t>
      </w:r>
      <w:r w:rsidRPr="00A00B62">
        <w:rPr>
          <w:rFonts w:ascii="Arial" w:hAnsi="Arial" w:cs="Arial"/>
        </w:rPr>
        <w:t xml:space="preserve"> o el resultado de ésta, salvo en los casos previstos en la </w:t>
      </w:r>
      <w:r w:rsidRPr="0088131E">
        <w:rPr>
          <w:rFonts w:ascii="Arial" w:hAnsi="Arial" w:cs="Arial"/>
          <w:color w:val="00B050"/>
        </w:rPr>
        <w:t>LAASSP</w:t>
      </w:r>
      <w:r w:rsidRPr="00A00B62">
        <w:rPr>
          <w:rFonts w:ascii="Arial" w:hAnsi="Arial" w:cs="Arial"/>
        </w:rPr>
        <w:t>.</w:t>
      </w:r>
    </w:p>
    <w:p w14:paraId="1BBCD93B" w14:textId="77777777" w:rsidR="00342CC8" w:rsidRPr="00A00B62" w:rsidRDefault="00342CC8" w:rsidP="00342CC8">
      <w:pPr>
        <w:pStyle w:val="Prrafodelista"/>
        <w:rPr>
          <w:rFonts w:ascii="Arial" w:hAnsi="Arial" w:cs="Arial"/>
        </w:rPr>
      </w:pPr>
    </w:p>
    <w:p w14:paraId="42869673" w14:textId="21890294" w:rsidR="00342CC8" w:rsidRDefault="00342CC8" w:rsidP="003F26C9">
      <w:pPr>
        <w:pStyle w:val="Prrafodelista"/>
        <w:ind w:left="360"/>
        <w:jc w:val="both"/>
        <w:rPr>
          <w:rFonts w:ascii="Arial" w:hAnsi="Arial" w:cs="Arial"/>
          <w:bCs/>
        </w:rPr>
      </w:pPr>
      <w:r w:rsidRPr="00A00B62">
        <w:rPr>
          <w:rFonts w:ascii="Arial" w:hAnsi="Arial" w:cs="Arial"/>
          <w:bCs/>
        </w:rPr>
        <w:t xml:space="preserve">Se agradecerá no incluir documentación que no fue solicitada. El incumplimiento de lo anterior no afectará la solvencia de la proposición, ni será motivo de </w:t>
      </w:r>
      <w:proofErr w:type="spellStart"/>
      <w:r w:rsidRPr="00A00B62">
        <w:rPr>
          <w:rFonts w:ascii="Arial" w:hAnsi="Arial" w:cs="Arial"/>
          <w:bCs/>
        </w:rPr>
        <w:t>desechamiento</w:t>
      </w:r>
      <w:proofErr w:type="spellEnd"/>
      <w:r w:rsidRPr="00A00B62">
        <w:rPr>
          <w:rFonts w:ascii="Arial" w:hAnsi="Arial" w:cs="Arial"/>
          <w:bCs/>
        </w:rPr>
        <w:t>.</w:t>
      </w:r>
    </w:p>
    <w:p w14:paraId="0C7F2FA3" w14:textId="77777777" w:rsidR="00CC1F4C" w:rsidRPr="003F26C9" w:rsidRDefault="00CC1F4C" w:rsidP="003F26C9">
      <w:pPr>
        <w:pStyle w:val="Prrafodelista"/>
        <w:ind w:left="360"/>
        <w:jc w:val="both"/>
        <w:rPr>
          <w:rFonts w:ascii="Arial" w:hAnsi="Arial" w:cs="Arial"/>
          <w:bCs/>
        </w:rPr>
      </w:pPr>
    </w:p>
    <w:p w14:paraId="40469544" w14:textId="77777777" w:rsidR="00342CC8" w:rsidRPr="00A00B62" w:rsidRDefault="00342CC8" w:rsidP="00F655D7">
      <w:pPr>
        <w:pStyle w:val="Prrafodelista"/>
        <w:numPr>
          <w:ilvl w:val="0"/>
          <w:numId w:val="14"/>
        </w:numPr>
        <w:ind w:left="567"/>
        <w:jc w:val="both"/>
        <w:rPr>
          <w:rFonts w:ascii="Arial" w:hAnsi="Arial" w:cs="Arial"/>
          <w:b/>
          <w:bCs/>
        </w:rPr>
      </w:pPr>
      <w:bookmarkStart w:id="20" w:name="_4.1_Propuesta_técnica."/>
      <w:bookmarkEnd w:id="20"/>
      <w:r w:rsidRPr="00A00B62">
        <w:rPr>
          <w:rFonts w:ascii="Arial" w:hAnsi="Arial" w:cs="Arial"/>
          <w:b/>
        </w:rPr>
        <w:t>Propuesta</w:t>
      </w:r>
      <w:r w:rsidRPr="00A00B62">
        <w:rPr>
          <w:rFonts w:ascii="Arial" w:hAnsi="Arial" w:cs="Arial"/>
          <w:b/>
          <w:bCs/>
        </w:rPr>
        <w:t xml:space="preserve"> técnica.</w:t>
      </w:r>
    </w:p>
    <w:p w14:paraId="6ED92339" w14:textId="77777777" w:rsidR="00342CC8" w:rsidRPr="00A00B62" w:rsidRDefault="00342CC8" w:rsidP="00342CC8">
      <w:pPr>
        <w:pStyle w:val="Prrafodelista"/>
        <w:ind w:left="360"/>
        <w:jc w:val="both"/>
        <w:rPr>
          <w:rFonts w:ascii="Arial" w:hAnsi="Arial" w:cs="Arial"/>
        </w:rPr>
      </w:pPr>
    </w:p>
    <w:p w14:paraId="1B293387" w14:textId="20349ED7" w:rsidR="00342CC8" w:rsidRPr="00A00B62" w:rsidRDefault="00342CC8" w:rsidP="00342CC8">
      <w:pPr>
        <w:pStyle w:val="Prrafodelista"/>
        <w:ind w:left="360"/>
        <w:jc w:val="both"/>
        <w:rPr>
          <w:rFonts w:ascii="Arial" w:hAnsi="Arial" w:cs="Arial"/>
        </w:rPr>
      </w:pPr>
      <w:r w:rsidRPr="00A00B62">
        <w:rPr>
          <w:rFonts w:ascii="Arial" w:hAnsi="Arial" w:cs="Arial"/>
        </w:rPr>
        <w:t xml:space="preserve">La propuesta técnica (según se describe en el </w:t>
      </w:r>
      <w:r w:rsidRPr="00A00B62">
        <w:rPr>
          <w:rFonts w:ascii="Arial" w:hAnsi="Arial" w:cs="Arial"/>
          <w:color w:val="FF0000"/>
        </w:rPr>
        <w:t>Anexo 1 “Términos de Referencia”</w:t>
      </w:r>
      <w:r w:rsidRPr="00A00B62">
        <w:rPr>
          <w:rFonts w:ascii="Arial" w:hAnsi="Arial" w:cs="Arial"/>
        </w:rPr>
        <w:t>), deberá presentarse conforme a lo siguiente:</w:t>
      </w:r>
    </w:p>
    <w:p w14:paraId="16AA723A" w14:textId="77777777" w:rsidR="00342CC8" w:rsidRPr="00A00B62" w:rsidRDefault="00342CC8" w:rsidP="00342CC8">
      <w:pPr>
        <w:jc w:val="both"/>
        <w:rPr>
          <w:rFonts w:ascii="Arial" w:hAnsi="Arial" w:cs="Arial"/>
          <w:sz w:val="22"/>
          <w:szCs w:val="22"/>
        </w:rPr>
      </w:pPr>
    </w:p>
    <w:p w14:paraId="23ECC6AE" w14:textId="6632C3C2" w:rsidR="00342CC8" w:rsidRPr="00A00B62" w:rsidRDefault="00342CC8" w:rsidP="00F655D7">
      <w:pPr>
        <w:pStyle w:val="Prrafodelista"/>
        <w:numPr>
          <w:ilvl w:val="1"/>
          <w:numId w:val="14"/>
        </w:numPr>
        <w:spacing w:after="100"/>
        <w:jc w:val="both"/>
        <w:rPr>
          <w:rFonts w:ascii="Arial" w:hAnsi="Arial" w:cs="Arial"/>
        </w:rPr>
      </w:pPr>
      <w:r w:rsidRPr="00A00B62">
        <w:rPr>
          <w:rFonts w:ascii="Arial" w:hAnsi="Arial" w:cs="Arial"/>
        </w:rPr>
        <w:t xml:space="preserve">Deberá ser clara (legible en todas sus partes) y precisa, detallando las características técnicas mínimas del servicio que proponga, en concordancia con lo solicitado en el </w:t>
      </w:r>
      <w:r w:rsidRPr="00A00B62">
        <w:rPr>
          <w:rFonts w:ascii="Arial" w:hAnsi="Arial" w:cs="Arial"/>
          <w:color w:val="FF0000"/>
        </w:rPr>
        <w:t>Anexo 1 “Términos de Referencia”</w:t>
      </w:r>
      <w:r w:rsidRPr="00A00B62">
        <w:rPr>
          <w:rFonts w:ascii="Arial" w:hAnsi="Arial" w:cs="Arial"/>
        </w:rPr>
        <w:t xml:space="preserve">, </w:t>
      </w:r>
      <w:r w:rsidRPr="00A00B62">
        <w:rPr>
          <w:rFonts w:ascii="Arial" w:hAnsi="Arial" w:cs="Arial"/>
          <w:u w:val="single"/>
        </w:rPr>
        <w:t>sin indicar costo</w:t>
      </w:r>
      <w:r w:rsidRPr="00A00B62">
        <w:rPr>
          <w:rFonts w:ascii="Arial" w:hAnsi="Arial" w:cs="Arial"/>
        </w:rPr>
        <w:t>.</w:t>
      </w:r>
    </w:p>
    <w:p w14:paraId="7AD2A646" w14:textId="2B984D96" w:rsidR="00342CC8" w:rsidRPr="00190DFA" w:rsidRDefault="00342CC8" w:rsidP="00F655D7">
      <w:pPr>
        <w:pStyle w:val="Prrafodelista"/>
        <w:numPr>
          <w:ilvl w:val="1"/>
          <w:numId w:val="14"/>
        </w:numPr>
        <w:spacing w:after="100"/>
        <w:jc w:val="both"/>
        <w:rPr>
          <w:rFonts w:ascii="Arial" w:hAnsi="Arial" w:cs="Arial"/>
        </w:rPr>
      </w:pPr>
      <w:r w:rsidRPr="00A00B62">
        <w:rPr>
          <w:rFonts w:ascii="Arial" w:hAnsi="Arial" w:cs="Arial"/>
        </w:rPr>
        <w:t xml:space="preserve">Deberá detallar los requerimientos mínimos de calidad, que el área requirente considere en la presente </w:t>
      </w:r>
      <w:bookmarkStart w:id="21" w:name="_Hlk221879479"/>
      <w:r w:rsidR="0061508F">
        <w:rPr>
          <w:rFonts w:ascii="Arial" w:hAnsi="Arial" w:cs="Arial"/>
        </w:rPr>
        <w:t>invitación</w:t>
      </w:r>
      <w:bookmarkEnd w:id="21"/>
      <w:r w:rsidRPr="00A00B62">
        <w:rPr>
          <w:rFonts w:ascii="Arial" w:hAnsi="Arial" w:cs="Arial"/>
        </w:rPr>
        <w:t xml:space="preserve"> y en su </w:t>
      </w:r>
      <w:r w:rsidRPr="00A00B62">
        <w:rPr>
          <w:rFonts w:ascii="Arial" w:hAnsi="Arial" w:cs="Arial"/>
          <w:color w:val="FF0000"/>
        </w:rPr>
        <w:t>Anexo 1 “Términos de Referencia”</w:t>
      </w:r>
      <w:r w:rsidRPr="00A00B62">
        <w:rPr>
          <w:rFonts w:ascii="Arial" w:hAnsi="Arial" w:cs="Arial"/>
        </w:rPr>
        <w:t xml:space="preserve">, lo que garantizará al </w:t>
      </w:r>
      <w:r w:rsidRPr="00A00B62">
        <w:rPr>
          <w:rFonts w:ascii="Arial" w:hAnsi="Arial" w:cs="Arial"/>
          <w:b/>
        </w:rPr>
        <w:t>CIATEJ, A.C.</w:t>
      </w:r>
      <w:r w:rsidRPr="00A00B62">
        <w:rPr>
          <w:rFonts w:ascii="Arial" w:hAnsi="Arial" w:cs="Arial"/>
        </w:rPr>
        <w:t xml:space="preserve"> la calidad y características técnicas de los servicios que contrate; señalando </w:t>
      </w:r>
      <w:r w:rsidRPr="00A00B62">
        <w:rPr>
          <w:rFonts w:ascii="Arial" w:eastAsia="Arial Unicode MS" w:hAnsi="Arial" w:cs="Arial"/>
        </w:rPr>
        <w:t xml:space="preserve">las especificaciones, características, condiciones, no se aceptará se indique “o similar”, “cotizo de acuerdo a lo solicitado”, “incluido”, “sin costo” y aseveraciones equivalentes a las mencionadas, así como considerando todos los requisitos señalados en el </w:t>
      </w:r>
      <w:r w:rsidRPr="00A00B62">
        <w:rPr>
          <w:rFonts w:ascii="Arial" w:hAnsi="Arial" w:cs="Arial"/>
          <w:color w:val="FF0000"/>
        </w:rPr>
        <w:t>Anexo 1 “Términos de Referencia”</w:t>
      </w:r>
      <w:r w:rsidRPr="00A00B62">
        <w:rPr>
          <w:rFonts w:ascii="Arial" w:hAnsi="Arial" w:cs="Arial"/>
          <w:color w:val="E36C0A"/>
        </w:rPr>
        <w:t xml:space="preserve"> </w:t>
      </w:r>
      <w:r w:rsidRPr="00A00B62">
        <w:rPr>
          <w:rFonts w:ascii="Arial" w:eastAsia="Arial Unicode MS" w:hAnsi="Arial" w:cs="Arial"/>
        </w:rPr>
        <w:t xml:space="preserve">y los documentos proporcionados junto a la presente </w:t>
      </w:r>
      <w:r w:rsidR="0073279A">
        <w:rPr>
          <w:rFonts w:ascii="Arial" w:eastAsia="Arial Unicode MS" w:hAnsi="Arial" w:cs="Arial"/>
        </w:rPr>
        <w:t>invitación</w:t>
      </w:r>
      <w:r w:rsidRPr="00A00B62">
        <w:rPr>
          <w:rFonts w:ascii="Arial" w:eastAsia="Arial Unicode MS" w:hAnsi="Arial" w:cs="Arial"/>
        </w:rPr>
        <w:t xml:space="preserve"> relacionados con la misma.</w:t>
      </w:r>
    </w:p>
    <w:p w14:paraId="6496CD5B" w14:textId="54BCE560" w:rsidR="00190DFA" w:rsidRPr="00A00B62" w:rsidRDefault="00190DFA" w:rsidP="00190DFA">
      <w:pPr>
        <w:pStyle w:val="Prrafodelista"/>
        <w:spacing w:after="100"/>
        <w:ind w:left="792"/>
        <w:jc w:val="both"/>
        <w:rPr>
          <w:rFonts w:ascii="Arial" w:hAnsi="Arial" w:cs="Arial"/>
        </w:rPr>
      </w:pPr>
      <w:r>
        <w:rPr>
          <w:rFonts w:ascii="Arial" w:eastAsia="Arial Unicode MS" w:hAnsi="Arial" w:cs="Arial"/>
        </w:rPr>
        <w:t xml:space="preserve">Asimismo, en su caso deberá precisar las normas de calidad con las que en su caso cumpla para efecto de la prestación del servicio conforme a lo indicado en el </w:t>
      </w:r>
      <w:r w:rsidRPr="00190DFA">
        <w:rPr>
          <w:rFonts w:ascii="Arial" w:eastAsia="Arial Unicode MS" w:hAnsi="Arial" w:cs="Arial"/>
          <w:color w:val="FF0000"/>
        </w:rPr>
        <w:t xml:space="preserve">apartado </w:t>
      </w:r>
      <w:r w:rsidRPr="006F1054">
        <w:rPr>
          <w:rFonts w:ascii="Arial" w:hAnsi="Arial" w:cs="Arial"/>
          <w:color w:val="FF0000"/>
        </w:rPr>
        <w:t>II, punto 4 “Normas oficiales”</w:t>
      </w:r>
      <w:r w:rsidRPr="00A00B62">
        <w:rPr>
          <w:rFonts w:ascii="Arial" w:hAnsi="Arial" w:cs="Arial"/>
        </w:rPr>
        <w:t xml:space="preserve"> de la presente </w:t>
      </w:r>
      <w:r w:rsidR="0061508F">
        <w:rPr>
          <w:rFonts w:ascii="Arial" w:hAnsi="Arial" w:cs="Arial"/>
        </w:rPr>
        <w:t>invitación</w:t>
      </w:r>
      <w:r>
        <w:rPr>
          <w:rFonts w:ascii="Arial" w:hAnsi="Arial" w:cs="Arial"/>
        </w:rPr>
        <w:t>.</w:t>
      </w:r>
    </w:p>
    <w:p w14:paraId="67476D75" w14:textId="77777777" w:rsidR="00342CC8" w:rsidRPr="00A00B62" w:rsidRDefault="00342CC8" w:rsidP="00F655D7">
      <w:pPr>
        <w:pStyle w:val="Prrafodelista"/>
        <w:numPr>
          <w:ilvl w:val="1"/>
          <w:numId w:val="14"/>
        </w:numPr>
        <w:spacing w:after="100"/>
        <w:jc w:val="both"/>
        <w:rPr>
          <w:rFonts w:ascii="Arial" w:hAnsi="Arial" w:cs="Arial"/>
        </w:rPr>
      </w:pPr>
      <w:r w:rsidRPr="00A00B62">
        <w:rPr>
          <w:rFonts w:ascii="Arial" w:hAnsi="Arial" w:cs="Arial"/>
        </w:rPr>
        <w:lastRenderedPageBreak/>
        <w:t>La propuesta técnica deberá incorporar la declaración de su apego a los términos de referencia (</w:t>
      </w:r>
      <w:r w:rsidRPr="00A00B62">
        <w:rPr>
          <w:rFonts w:ascii="Arial" w:hAnsi="Arial" w:cs="Arial"/>
          <w:color w:val="FF0000"/>
        </w:rPr>
        <w:t>Anexo 1 “Términos de Referencia” y documentos adjuntos al mismo</w:t>
      </w:r>
      <w:r w:rsidRPr="00A00B62">
        <w:rPr>
          <w:rFonts w:ascii="Arial" w:hAnsi="Arial" w:cs="Arial"/>
        </w:rPr>
        <w:t>) evitando presentar una reproducción o contra propuesta a ellos.</w:t>
      </w:r>
    </w:p>
    <w:p w14:paraId="22BDB146" w14:textId="10102B64" w:rsidR="00342CC8" w:rsidRPr="00A00B62" w:rsidRDefault="00342CC8" w:rsidP="00F655D7">
      <w:pPr>
        <w:pStyle w:val="Prrafodelista"/>
        <w:numPr>
          <w:ilvl w:val="1"/>
          <w:numId w:val="14"/>
        </w:numPr>
        <w:spacing w:after="100"/>
        <w:jc w:val="both"/>
        <w:rPr>
          <w:rFonts w:ascii="Arial" w:hAnsi="Arial" w:cs="Arial"/>
        </w:rPr>
      </w:pPr>
      <w:r w:rsidRPr="00A00B62">
        <w:rPr>
          <w:rFonts w:ascii="Arial" w:eastAsia="Arial Unicode MS" w:hAnsi="Arial" w:cs="Arial"/>
        </w:rPr>
        <w:t xml:space="preserve">En caso de solicitarse, los </w:t>
      </w:r>
      <w:r w:rsidR="00CA2839">
        <w:rPr>
          <w:rFonts w:ascii="Arial" w:hAnsi="Arial" w:cs="Arial"/>
          <w:bCs/>
        </w:rPr>
        <w:t>posibles proveedores</w:t>
      </w:r>
      <w:r w:rsidRPr="00A00B62">
        <w:rPr>
          <w:rFonts w:ascii="Arial" w:eastAsia="Arial Unicode MS" w:hAnsi="Arial" w:cs="Arial"/>
        </w:rPr>
        <w:t xml:space="preserve"> deberán incluir en su propuesta técnica los catálogos, folletos, manuales o documentos en los que se aprecie el cumplimiento de las especificaciones solicitadas por la Convocante, éstos podrán ser descargados de Internet o impresos, siempre y cuando la información sea clara y legible.</w:t>
      </w:r>
    </w:p>
    <w:p w14:paraId="5157D466" w14:textId="77777777" w:rsidR="00EB1195" w:rsidRPr="005928CA" w:rsidRDefault="00EB1195" w:rsidP="005928CA">
      <w:pPr>
        <w:jc w:val="both"/>
        <w:rPr>
          <w:rFonts w:ascii="Arial" w:hAnsi="Arial" w:cs="Arial"/>
        </w:rPr>
      </w:pPr>
    </w:p>
    <w:p w14:paraId="00ABEFF3" w14:textId="1A1C58E4" w:rsidR="00342CC8" w:rsidRPr="009C62C9" w:rsidRDefault="00342CC8" w:rsidP="00F655D7">
      <w:pPr>
        <w:pStyle w:val="Prrafodelista"/>
        <w:numPr>
          <w:ilvl w:val="0"/>
          <w:numId w:val="14"/>
        </w:numPr>
        <w:ind w:hanging="76"/>
        <w:jc w:val="both"/>
        <w:rPr>
          <w:rFonts w:ascii="Arial" w:hAnsi="Arial" w:cs="Arial"/>
          <w:b/>
          <w:bCs/>
        </w:rPr>
      </w:pPr>
      <w:bookmarkStart w:id="22" w:name="_4.2_Propuesta_económica."/>
      <w:bookmarkEnd w:id="22"/>
      <w:r w:rsidRPr="009C62C9">
        <w:rPr>
          <w:rFonts w:ascii="Arial" w:hAnsi="Arial" w:cs="Arial"/>
          <w:b/>
        </w:rPr>
        <w:t>Propuesta</w:t>
      </w:r>
      <w:r w:rsidRPr="009C62C9">
        <w:rPr>
          <w:rFonts w:ascii="Arial" w:hAnsi="Arial" w:cs="Arial"/>
          <w:b/>
          <w:bCs/>
        </w:rPr>
        <w:t xml:space="preserve"> económica.</w:t>
      </w:r>
    </w:p>
    <w:p w14:paraId="5F20EFB4" w14:textId="77777777" w:rsidR="00342CC8" w:rsidRPr="00A00B62" w:rsidRDefault="00342CC8" w:rsidP="00342CC8">
      <w:pPr>
        <w:jc w:val="both"/>
        <w:rPr>
          <w:rFonts w:ascii="Arial" w:hAnsi="Arial" w:cs="Arial"/>
          <w:sz w:val="22"/>
          <w:szCs w:val="22"/>
        </w:rPr>
      </w:pPr>
    </w:p>
    <w:p w14:paraId="0D98AF9A" w14:textId="2478D4F6" w:rsidR="00342CC8" w:rsidRPr="00A00B62" w:rsidRDefault="00342CC8" w:rsidP="00342CC8">
      <w:pPr>
        <w:pStyle w:val="Prrafodelista"/>
        <w:ind w:left="567"/>
        <w:jc w:val="both"/>
        <w:rPr>
          <w:rFonts w:ascii="Arial" w:hAnsi="Arial" w:cs="Arial"/>
        </w:rPr>
      </w:pPr>
      <w:r w:rsidRPr="00A00B62">
        <w:rPr>
          <w:rFonts w:ascii="Arial" w:hAnsi="Arial" w:cs="Arial"/>
        </w:rPr>
        <w:t xml:space="preserve">La propuesta económica del </w:t>
      </w:r>
      <w:r w:rsidR="00CA2839">
        <w:rPr>
          <w:rFonts w:ascii="Arial" w:hAnsi="Arial" w:cs="Arial"/>
        </w:rPr>
        <w:t>posible proveedor</w:t>
      </w:r>
      <w:r w:rsidRPr="00A00B62">
        <w:rPr>
          <w:rFonts w:ascii="Arial" w:hAnsi="Arial" w:cs="Arial"/>
        </w:rPr>
        <w:t>, deberá presentarse conforme a lo siguiente:</w:t>
      </w:r>
    </w:p>
    <w:p w14:paraId="4673D44A" w14:textId="77777777" w:rsidR="00E207B5" w:rsidRPr="00A00B62" w:rsidRDefault="00E207B5" w:rsidP="00E207B5">
      <w:pPr>
        <w:jc w:val="both"/>
        <w:rPr>
          <w:rFonts w:ascii="Arial" w:hAnsi="Arial" w:cs="Arial"/>
          <w:sz w:val="22"/>
          <w:szCs w:val="22"/>
        </w:rPr>
      </w:pPr>
    </w:p>
    <w:p w14:paraId="3D2C233A" w14:textId="04B3CEC8" w:rsidR="00E207B5" w:rsidRDefault="00342CC8" w:rsidP="00F655D7">
      <w:pPr>
        <w:pStyle w:val="Prrafodelista"/>
        <w:numPr>
          <w:ilvl w:val="1"/>
          <w:numId w:val="16"/>
        </w:numPr>
        <w:spacing w:after="100"/>
        <w:ind w:left="851" w:hanging="425"/>
        <w:jc w:val="both"/>
        <w:rPr>
          <w:rFonts w:ascii="Arial" w:hAnsi="Arial" w:cs="Arial"/>
        </w:rPr>
      </w:pPr>
      <w:r w:rsidRPr="00873653">
        <w:rPr>
          <w:rFonts w:ascii="Arial" w:hAnsi="Arial" w:cs="Arial"/>
          <w:bCs/>
        </w:rPr>
        <w:t>P</w:t>
      </w:r>
      <w:r w:rsidRPr="00413741">
        <w:rPr>
          <w:rFonts w:ascii="Arial" w:hAnsi="Arial" w:cs="Arial"/>
        </w:rPr>
        <w:t xml:space="preserve">ara el caso de participación a través de </w:t>
      </w:r>
      <w:r w:rsidR="00B03C2D">
        <w:rPr>
          <w:rFonts w:ascii="Arial" w:hAnsi="Arial" w:cs="Arial"/>
        </w:rPr>
        <w:t>la Plataforma Compras Mx</w:t>
      </w:r>
      <w:r w:rsidRPr="00413741">
        <w:rPr>
          <w:rFonts w:ascii="Arial" w:hAnsi="Arial" w:cs="Arial"/>
        </w:rPr>
        <w:t>, deberá manifestar la oferta a través del formulario pr</w:t>
      </w:r>
      <w:r w:rsidR="00A649C2" w:rsidRPr="00FF5E4E">
        <w:rPr>
          <w:rFonts w:ascii="Arial" w:hAnsi="Arial" w:cs="Arial"/>
        </w:rPr>
        <w:t>e</w:t>
      </w:r>
      <w:r w:rsidRPr="00FF5E4E">
        <w:rPr>
          <w:rFonts w:ascii="Arial" w:hAnsi="Arial" w:cs="Arial"/>
        </w:rPr>
        <w:t xml:space="preserve">visto para tal efecto en </w:t>
      </w:r>
      <w:r w:rsidR="00B03C2D">
        <w:rPr>
          <w:rFonts w:ascii="Arial" w:hAnsi="Arial" w:cs="Arial"/>
        </w:rPr>
        <w:t>la Plataforma Compras Mx</w:t>
      </w:r>
      <w:r w:rsidRPr="00FF5E4E">
        <w:rPr>
          <w:rFonts w:ascii="Arial" w:hAnsi="Arial" w:cs="Arial"/>
        </w:rPr>
        <w:t xml:space="preserve"> para la presente </w:t>
      </w:r>
      <w:r w:rsidR="00CA2839">
        <w:rPr>
          <w:rFonts w:ascii="Arial" w:hAnsi="Arial" w:cs="Arial"/>
          <w:lang w:val="es-ES_tradnl"/>
        </w:rPr>
        <w:t>invitación</w:t>
      </w:r>
      <w:r w:rsidRPr="009106F5">
        <w:rPr>
          <w:rFonts w:ascii="Arial" w:hAnsi="Arial" w:cs="Arial"/>
        </w:rPr>
        <w:t xml:space="preserve">; por lo que la oferta señalada en el sistema será la que la convocante tomará en cuenta para efecto de su evaluación y en su caso para la adjudicación del contrato, en el supuesto de discrepancia entre lo ofertado en </w:t>
      </w:r>
      <w:r w:rsidR="00B03C2D">
        <w:rPr>
          <w:rFonts w:ascii="Arial" w:hAnsi="Arial" w:cs="Arial"/>
        </w:rPr>
        <w:t xml:space="preserve">la Plataforma Compras Mx y el Anexo 2 “Propuesta Económica” incluido en la proposición, prevalecerá lo manifestado en la sección de “Propuesta Económica” de la Plataforma Compras Mx. Los </w:t>
      </w:r>
      <w:r w:rsidR="00075CA3">
        <w:rPr>
          <w:rFonts w:ascii="Arial" w:hAnsi="Arial" w:cs="Arial"/>
        </w:rPr>
        <w:t>posibles proveedores</w:t>
      </w:r>
      <w:r w:rsidR="00B03C2D">
        <w:rPr>
          <w:rFonts w:ascii="Arial" w:hAnsi="Arial" w:cs="Arial"/>
        </w:rPr>
        <w:t xml:space="preserve"> deberán adjuntar el Anexo 2 “Propuesta Económica” en la Plataforma Compras Mx</w:t>
      </w:r>
      <w:r w:rsidR="00B405A7">
        <w:rPr>
          <w:rFonts w:ascii="Arial" w:hAnsi="Arial" w:cs="Arial"/>
        </w:rPr>
        <w:t xml:space="preserve"> en el apartado de “Requerimientos Econ</w:t>
      </w:r>
      <w:r w:rsidR="00B47894">
        <w:rPr>
          <w:rFonts w:ascii="Arial" w:hAnsi="Arial" w:cs="Arial"/>
        </w:rPr>
        <w:t>ó</w:t>
      </w:r>
      <w:r w:rsidR="00B405A7">
        <w:rPr>
          <w:rFonts w:ascii="Arial" w:hAnsi="Arial" w:cs="Arial"/>
        </w:rPr>
        <w:t xml:space="preserve">micos” en la sección de captura de la propuesta económica. </w:t>
      </w:r>
      <w:r w:rsidR="00B405A7">
        <w:rPr>
          <w:rFonts w:ascii="Arial" w:hAnsi="Arial" w:cs="Arial"/>
          <w:b/>
          <w:bCs/>
        </w:rPr>
        <w:t>LA PROPUESTA ECONÓMICA QUE SE CAPTURE EN LA PLATAFORMA COMPRAS MX DEBERA SER FIEL A LA PROPUESTA QUE PROPORCIONE EN EL ANEXO 2 “PROPUESTA ECONÓMICA”</w:t>
      </w:r>
      <w:r w:rsidRPr="009106F5">
        <w:rPr>
          <w:rFonts w:ascii="Arial" w:hAnsi="Arial" w:cs="Arial"/>
        </w:rPr>
        <w:t>.</w:t>
      </w:r>
    </w:p>
    <w:p w14:paraId="09E7ECEE" w14:textId="77777777" w:rsidR="009C21E1"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La oferta deberá ser exclusivamente en Moneda Nacional.</w:t>
      </w:r>
    </w:p>
    <w:p w14:paraId="7F6D1322" w14:textId="08BFA98A" w:rsidR="009C21E1"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 xml:space="preserve">Señalar el precio unitario para </w:t>
      </w:r>
      <w:r w:rsidR="00E207B5" w:rsidRPr="00A00B62">
        <w:rPr>
          <w:rFonts w:ascii="Arial" w:hAnsi="Arial" w:cs="Arial"/>
        </w:rPr>
        <w:t xml:space="preserve">cada </w:t>
      </w:r>
      <w:r w:rsidRPr="00A00B62">
        <w:rPr>
          <w:rFonts w:ascii="Arial" w:hAnsi="Arial" w:cs="Arial"/>
        </w:rPr>
        <w:t xml:space="preserve">partida </w:t>
      </w:r>
      <w:r w:rsidR="00CC1A00" w:rsidRPr="00A00B62">
        <w:rPr>
          <w:rFonts w:ascii="Arial" w:hAnsi="Arial" w:cs="Arial"/>
        </w:rPr>
        <w:t>y</w:t>
      </w:r>
      <w:r w:rsidRPr="00A00B62">
        <w:rPr>
          <w:rFonts w:ascii="Arial" w:hAnsi="Arial" w:cs="Arial"/>
        </w:rPr>
        <w:t xml:space="preserve"> el total de la proposición.</w:t>
      </w:r>
    </w:p>
    <w:p w14:paraId="4CDEE9D0" w14:textId="77777777" w:rsidR="009C21E1"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 xml:space="preserve">Las cantidades deberán expresarse exclusivamente </w:t>
      </w:r>
      <w:r w:rsidRPr="00A00B62">
        <w:rPr>
          <w:rFonts w:ascii="Arial" w:hAnsi="Arial" w:cs="Arial"/>
          <w:b/>
          <w:color w:val="FF0000"/>
          <w:u w:val="single"/>
        </w:rPr>
        <w:t>a dos decimales</w:t>
      </w:r>
      <w:r w:rsidRPr="00A00B62">
        <w:rPr>
          <w:rFonts w:ascii="Arial" w:hAnsi="Arial" w:cs="Arial"/>
        </w:rPr>
        <w:t>, con número y letra, de acuerdo a la Ley Monetaria en vigor, sin incluir el Impuesto al Valor Agregado (IVA).</w:t>
      </w:r>
    </w:p>
    <w:p w14:paraId="79CFA489" w14:textId="3FCE3444" w:rsidR="002B55C7"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 xml:space="preserve">Los precios ofertados deberán ser fijos, sin escalación, durante la vigencia de este proceso y durante el periodo de la prestación del servicio para el caso del </w:t>
      </w:r>
      <w:r w:rsidR="00CA2839">
        <w:rPr>
          <w:rFonts w:ascii="Arial" w:hAnsi="Arial" w:cs="Arial"/>
        </w:rPr>
        <w:t>posible proveedor</w:t>
      </w:r>
      <w:r w:rsidRPr="00A00B62">
        <w:rPr>
          <w:rFonts w:ascii="Arial" w:hAnsi="Arial" w:cs="Arial"/>
        </w:rPr>
        <w:t xml:space="preserve"> que resulte ganador.</w:t>
      </w:r>
    </w:p>
    <w:p w14:paraId="31F2F7AB" w14:textId="77777777" w:rsidR="002B55C7" w:rsidRPr="00A00B62" w:rsidRDefault="00342CC8" w:rsidP="00F655D7">
      <w:pPr>
        <w:pStyle w:val="Prrafodelista"/>
        <w:numPr>
          <w:ilvl w:val="1"/>
          <w:numId w:val="16"/>
        </w:numPr>
        <w:ind w:left="851" w:hanging="425"/>
        <w:jc w:val="both"/>
        <w:rPr>
          <w:rFonts w:ascii="Arial" w:hAnsi="Arial" w:cs="Arial"/>
        </w:rPr>
      </w:pPr>
      <w:r w:rsidRPr="00A00B62">
        <w:rPr>
          <w:rFonts w:ascii="Arial" w:hAnsi="Arial" w:cs="Arial"/>
        </w:rPr>
        <w:t xml:space="preserve">Conforme al </w:t>
      </w:r>
      <w:r w:rsidRPr="00A00B62">
        <w:rPr>
          <w:rFonts w:ascii="Arial" w:hAnsi="Arial" w:cs="Arial"/>
          <w:color w:val="FF0000"/>
        </w:rPr>
        <w:t>Anexo 2 “Propuesta Económica”</w:t>
      </w:r>
      <w:r w:rsidRPr="00A00B62">
        <w:rPr>
          <w:rFonts w:ascii="Arial" w:hAnsi="Arial" w:cs="Arial"/>
        </w:rPr>
        <w:t xml:space="preserve"> de la presente convocatoria, señalar en sus cotizaciones que: </w:t>
      </w:r>
    </w:p>
    <w:p w14:paraId="0FF5AAE5" w14:textId="77777777" w:rsidR="002B55C7" w:rsidRPr="00A00B62" w:rsidRDefault="002B55C7" w:rsidP="002653D1">
      <w:pPr>
        <w:pStyle w:val="Prrafodelista"/>
        <w:ind w:left="851" w:hanging="425"/>
        <w:jc w:val="both"/>
        <w:rPr>
          <w:rFonts w:ascii="Arial" w:hAnsi="Arial" w:cs="Arial"/>
        </w:rPr>
      </w:pPr>
    </w:p>
    <w:p w14:paraId="51689932" w14:textId="38E0DA14" w:rsidR="002B55C7" w:rsidRPr="00A00B62" w:rsidRDefault="00342CC8" w:rsidP="001B7677">
      <w:pPr>
        <w:pStyle w:val="Prrafodelista"/>
        <w:spacing w:after="100"/>
        <w:ind w:left="851"/>
        <w:jc w:val="both"/>
        <w:rPr>
          <w:rFonts w:ascii="Arial" w:hAnsi="Arial" w:cs="Arial"/>
        </w:rPr>
      </w:pPr>
      <w:r w:rsidRPr="00A00B62">
        <w:rPr>
          <w:rFonts w:ascii="Arial" w:hAnsi="Arial" w:cs="Arial"/>
          <w:i/>
        </w:rPr>
        <w:t xml:space="preserve">“La oferta estará vigente </w:t>
      </w:r>
      <w:r w:rsidR="00906245">
        <w:rPr>
          <w:rFonts w:ascii="Arial" w:hAnsi="Arial" w:cs="Arial"/>
          <w:i/>
        </w:rPr>
        <w:t>90</w:t>
      </w:r>
      <w:r w:rsidRPr="00A00B62">
        <w:rPr>
          <w:rFonts w:ascii="Arial" w:hAnsi="Arial" w:cs="Arial"/>
          <w:i/>
        </w:rPr>
        <w:t xml:space="preserve"> (</w:t>
      </w:r>
      <w:r w:rsidR="00493DDF">
        <w:rPr>
          <w:rFonts w:ascii="Arial" w:hAnsi="Arial" w:cs="Arial"/>
          <w:i/>
        </w:rPr>
        <w:t>noventa</w:t>
      </w:r>
      <w:r w:rsidRPr="00A00B62">
        <w:rPr>
          <w:rFonts w:ascii="Arial" w:hAnsi="Arial" w:cs="Arial"/>
          <w:i/>
        </w:rPr>
        <w:t xml:space="preserve">) días </w:t>
      </w:r>
      <w:r w:rsidR="00B405A7">
        <w:rPr>
          <w:rFonts w:ascii="Arial" w:hAnsi="Arial" w:cs="Arial"/>
          <w:i/>
        </w:rPr>
        <w:t>hábiles</w:t>
      </w:r>
      <w:r w:rsidRPr="00A00B62">
        <w:rPr>
          <w:rFonts w:ascii="Arial" w:hAnsi="Arial" w:cs="Arial"/>
          <w:i/>
        </w:rPr>
        <w:t xml:space="preserve"> contados a partir de la fecha del acto de presentación y apertura de proposiciones y en el cual manifiesten que los precios serán firmes hasta la total prestación del servicio y cotizado en moneda nacional”</w:t>
      </w:r>
      <w:r w:rsidRPr="00A00B62">
        <w:rPr>
          <w:rFonts w:ascii="Arial" w:hAnsi="Arial" w:cs="Arial"/>
        </w:rPr>
        <w:t>.</w:t>
      </w:r>
    </w:p>
    <w:p w14:paraId="78B5DDFB" w14:textId="2A9532F6" w:rsidR="002B55C7"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 xml:space="preserve">Asimismo, la propuesta económica deberá contener la información señalada en el </w:t>
      </w:r>
      <w:r w:rsidRPr="00A00B62">
        <w:rPr>
          <w:rFonts w:ascii="Arial" w:hAnsi="Arial" w:cs="Arial"/>
          <w:color w:val="FF0000"/>
        </w:rPr>
        <w:t>Anexo 2 “Propuesta Económica”</w:t>
      </w:r>
      <w:r w:rsidRPr="00A00B62">
        <w:rPr>
          <w:rFonts w:ascii="Arial" w:hAnsi="Arial" w:cs="Arial"/>
        </w:rPr>
        <w:t xml:space="preserve"> de la presente convocatoria.</w:t>
      </w:r>
    </w:p>
    <w:p w14:paraId="375E8FA5" w14:textId="77777777" w:rsidR="002B55C7"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lastRenderedPageBreak/>
        <w:t>Deberá ser clara y precisa.</w:t>
      </w:r>
    </w:p>
    <w:p w14:paraId="29AEFE95" w14:textId="58EF5D30" w:rsidR="00342CC8" w:rsidRPr="00A00B62" w:rsidRDefault="00342CC8" w:rsidP="00F655D7">
      <w:pPr>
        <w:pStyle w:val="Prrafodelista"/>
        <w:numPr>
          <w:ilvl w:val="1"/>
          <w:numId w:val="16"/>
        </w:numPr>
        <w:ind w:left="851" w:hanging="425"/>
        <w:jc w:val="both"/>
        <w:rPr>
          <w:rFonts w:ascii="Arial" w:hAnsi="Arial" w:cs="Arial"/>
        </w:rPr>
      </w:pPr>
      <w:r w:rsidRPr="00A00B62">
        <w:rPr>
          <w:rFonts w:ascii="Arial" w:hAnsi="Arial" w:cs="Arial"/>
        </w:rPr>
        <w:t xml:space="preserve">Los </w:t>
      </w:r>
      <w:r w:rsidR="00CA2839">
        <w:rPr>
          <w:rFonts w:ascii="Arial" w:hAnsi="Arial" w:cs="Arial"/>
        </w:rPr>
        <w:t>posibles proveedores</w:t>
      </w:r>
      <w:r w:rsidRPr="00A00B62">
        <w:rPr>
          <w:rFonts w:ascii="Arial" w:hAnsi="Arial" w:cs="Arial"/>
        </w:rPr>
        <w:t xml:space="preserve"> únicamente deberán seleccionar en</w:t>
      </w:r>
      <w:r w:rsidR="00B405A7">
        <w:rPr>
          <w:rFonts w:ascii="Arial" w:hAnsi="Arial" w:cs="Arial"/>
        </w:rPr>
        <w:t xml:space="preserve"> la Plataforma Compras Mx,</w:t>
      </w:r>
      <w:r w:rsidRPr="00A00B62">
        <w:rPr>
          <w:rFonts w:ascii="Arial" w:hAnsi="Arial" w:cs="Arial"/>
        </w:rPr>
        <w:t xml:space="preserve"> aquellas partidas en las que tengan interés en participar, salvo que se establezca lo contrario en la presente convocatoria; en cuyo caso, para los artículos sin marcar no será necesario señalar su precio, y no serán considerados en la respuesta.</w:t>
      </w:r>
    </w:p>
    <w:p w14:paraId="39696F79" w14:textId="77777777" w:rsidR="00342CC8" w:rsidRPr="00A00B62" w:rsidRDefault="00342CC8" w:rsidP="00342CC8">
      <w:pPr>
        <w:pStyle w:val="Prrafodelista"/>
        <w:rPr>
          <w:rFonts w:ascii="Arial" w:hAnsi="Arial" w:cs="Arial"/>
        </w:rPr>
      </w:pPr>
    </w:p>
    <w:p w14:paraId="1CE64A87" w14:textId="4222BF63" w:rsidR="00342CC8" w:rsidRPr="00A00B62" w:rsidRDefault="00342CC8" w:rsidP="00E207B5">
      <w:pPr>
        <w:ind w:left="567"/>
        <w:jc w:val="both"/>
        <w:rPr>
          <w:rFonts w:ascii="Arial" w:hAnsi="Arial" w:cs="Arial"/>
          <w:b/>
          <w:sz w:val="22"/>
          <w:szCs w:val="22"/>
        </w:rPr>
      </w:pPr>
      <w:r w:rsidRPr="00A00B62">
        <w:rPr>
          <w:rFonts w:ascii="Arial" w:hAnsi="Arial" w:cs="Arial"/>
          <w:b/>
          <w:sz w:val="22"/>
          <w:szCs w:val="22"/>
        </w:rPr>
        <w:t xml:space="preserve">IMPORTANTE: si la partida o concepto está marcado, cualquier valor (incluido 0 cero) será considerado como su precio para la partida o concepto, por lo que deberán tenerlo en cuenta a la hora de ofertar económicamente en </w:t>
      </w:r>
      <w:r w:rsidR="00B405A7">
        <w:rPr>
          <w:rFonts w:ascii="Arial" w:hAnsi="Arial" w:cs="Arial"/>
          <w:b/>
          <w:sz w:val="22"/>
          <w:szCs w:val="22"/>
        </w:rPr>
        <w:t>la Plataforma Compras Mx</w:t>
      </w:r>
      <w:r w:rsidRPr="00A00B62">
        <w:rPr>
          <w:rFonts w:ascii="Arial" w:hAnsi="Arial" w:cs="Arial"/>
          <w:b/>
          <w:sz w:val="22"/>
          <w:szCs w:val="22"/>
        </w:rPr>
        <w:t>.</w:t>
      </w:r>
    </w:p>
    <w:p w14:paraId="49C5E127" w14:textId="77777777" w:rsidR="00342CC8" w:rsidRPr="00A00B62" w:rsidRDefault="00342CC8" w:rsidP="00342CC8">
      <w:pPr>
        <w:pStyle w:val="Prrafodelista"/>
        <w:rPr>
          <w:rFonts w:ascii="Arial" w:hAnsi="Arial" w:cs="Arial"/>
        </w:rPr>
      </w:pPr>
    </w:p>
    <w:p w14:paraId="475B7347" w14:textId="65C8651E" w:rsidR="00342CC8" w:rsidRPr="00A00B62" w:rsidRDefault="00342CC8" w:rsidP="00342CC8">
      <w:pPr>
        <w:pStyle w:val="Prrafodelista"/>
        <w:ind w:left="567"/>
        <w:jc w:val="both"/>
        <w:rPr>
          <w:rFonts w:ascii="Arial" w:hAnsi="Arial" w:cs="Arial"/>
        </w:rPr>
      </w:pPr>
      <w:r w:rsidRPr="00A00B62">
        <w:rPr>
          <w:rFonts w:ascii="Arial" w:hAnsi="Arial" w:cs="Arial"/>
        </w:rPr>
        <w:t xml:space="preserve">Con fundamento en el </w:t>
      </w:r>
      <w:r w:rsidRPr="003A1B61">
        <w:rPr>
          <w:rFonts w:ascii="Arial" w:hAnsi="Arial" w:cs="Arial"/>
          <w:color w:val="00B050"/>
        </w:rPr>
        <w:t xml:space="preserve">artículo </w:t>
      </w:r>
      <w:r w:rsidR="00B405A7">
        <w:rPr>
          <w:rFonts w:ascii="Arial" w:hAnsi="Arial" w:cs="Arial"/>
          <w:color w:val="00B050"/>
        </w:rPr>
        <w:t>103</w:t>
      </w:r>
      <w:r w:rsidR="00B405A7" w:rsidRPr="00A00B62">
        <w:rPr>
          <w:rFonts w:ascii="Arial" w:hAnsi="Arial" w:cs="Arial"/>
          <w:color w:val="00B050"/>
        </w:rPr>
        <w:t xml:space="preserve"> </w:t>
      </w:r>
      <w:r w:rsidRPr="00A00B62">
        <w:rPr>
          <w:rFonts w:ascii="Arial" w:hAnsi="Arial" w:cs="Arial"/>
          <w:color w:val="00B050"/>
        </w:rPr>
        <w:t>del RLAASSP</w:t>
      </w:r>
      <w:r w:rsidRPr="00A00B62">
        <w:rPr>
          <w:rFonts w:ascii="Arial" w:hAnsi="Arial" w:cs="Arial"/>
        </w:rPr>
        <w:t xml:space="preserve">, si al momento de realizar la verificación de los importes de las propuestas económicas, en las operaciones finales, se detectan errores aritméticos, éstos serán rectificados por el </w:t>
      </w:r>
      <w:r w:rsidRPr="00A00B62">
        <w:rPr>
          <w:rFonts w:ascii="Arial" w:hAnsi="Arial" w:cs="Arial"/>
          <w:b/>
        </w:rPr>
        <w:t>CIATEJ, A.C</w:t>
      </w:r>
      <w:r w:rsidRPr="00A00B62">
        <w:rPr>
          <w:rFonts w:ascii="Arial" w:hAnsi="Arial" w:cs="Arial"/>
        </w:rPr>
        <w:t>. de la siguiente manera:</w:t>
      </w:r>
    </w:p>
    <w:p w14:paraId="1A624A08" w14:textId="77777777" w:rsidR="00342CC8" w:rsidRPr="00A00B62" w:rsidRDefault="00342CC8" w:rsidP="00342CC8">
      <w:pPr>
        <w:pStyle w:val="Prrafodelista"/>
        <w:jc w:val="both"/>
        <w:rPr>
          <w:rFonts w:ascii="Arial" w:hAnsi="Arial" w:cs="Arial"/>
        </w:rPr>
      </w:pPr>
    </w:p>
    <w:p w14:paraId="47BEC336" w14:textId="77777777" w:rsidR="00342CC8" w:rsidRPr="00A00B62" w:rsidRDefault="00342CC8" w:rsidP="00F655D7">
      <w:pPr>
        <w:pStyle w:val="Prrafodelista"/>
        <w:numPr>
          <w:ilvl w:val="0"/>
          <w:numId w:val="17"/>
        </w:numPr>
        <w:ind w:left="1418"/>
        <w:jc w:val="both"/>
        <w:rPr>
          <w:rFonts w:ascii="Arial" w:hAnsi="Arial" w:cs="Arial"/>
        </w:rPr>
      </w:pPr>
      <w:r w:rsidRPr="00A00B62">
        <w:rPr>
          <w:rFonts w:ascii="Arial" w:hAnsi="Arial" w:cs="Arial"/>
        </w:rPr>
        <w:t>Si existiere una discrepancia entre el precio unitario y precio total que resulte de multiplicar el precio unitario por las cantidades correspondientes, prevalecerá el precio unitario y el precio total será corregido.</w:t>
      </w:r>
    </w:p>
    <w:p w14:paraId="36B3B15D" w14:textId="77777777" w:rsidR="00342CC8" w:rsidRPr="00A00B62" w:rsidRDefault="00342CC8" w:rsidP="00F655D7">
      <w:pPr>
        <w:pStyle w:val="Prrafodelista"/>
        <w:numPr>
          <w:ilvl w:val="0"/>
          <w:numId w:val="17"/>
        </w:numPr>
        <w:ind w:left="1418"/>
        <w:jc w:val="both"/>
        <w:rPr>
          <w:rFonts w:ascii="Arial" w:hAnsi="Arial" w:cs="Arial"/>
        </w:rPr>
      </w:pPr>
      <w:r w:rsidRPr="00A00B62">
        <w:rPr>
          <w:rFonts w:ascii="Arial" w:hAnsi="Arial" w:cs="Arial"/>
        </w:rPr>
        <w:t>Si existiere una discrepancia entre palabras y cifras prevalecerá el precio expresado en palabras.</w:t>
      </w:r>
    </w:p>
    <w:p w14:paraId="199B483F" w14:textId="77777777" w:rsidR="00342CC8" w:rsidRPr="00A00B62" w:rsidRDefault="00342CC8" w:rsidP="00F655D7">
      <w:pPr>
        <w:pStyle w:val="Prrafodelista"/>
        <w:numPr>
          <w:ilvl w:val="0"/>
          <w:numId w:val="17"/>
        </w:numPr>
        <w:ind w:left="1418"/>
        <w:jc w:val="both"/>
        <w:rPr>
          <w:rFonts w:ascii="Arial" w:hAnsi="Arial" w:cs="Arial"/>
        </w:rPr>
      </w:pPr>
      <w:r w:rsidRPr="00A00B62">
        <w:rPr>
          <w:rFonts w:ascii="Arial" w:hAnsi="Arial" w:cs="Arial"/>
        </w:rPr>
        <w:t>En ningún caso se realizarán correcciones en precios unitarios.</w:t>
      </w:r>
    </w:p>
    <w:p w14:paraId="752F672F" w14:textId="77777777" w:rsidR="00342CC8" w:rsidRPr="00A00B62" w:rsidRDefault="00342CC8" w:rsidP="00342CC8">
      <w:pPr>
        <w:pStyle w:val="Prrafodelista"/>
        <w:ind w:left="1418"/>
        <w:jc w:val="both"/>
        <w:rPr>
          <w:rFonts w:ascii="Arial" w:hAnsi="Arial" w:cs="Arial"/>
        </w:rPr>
      </w:pPr>
    </w:p>
    <w:p w14:paraId="36966F29" w14:textId="72E28D19" w:rsidR="00342CC8" w:rsidRPr="00A00B62" w:rsidRDefault="00342CC8" w:rsidP="00342CC8">
      <w:pPr>
        <w:pStyle w:val="Prrafodelista"/>
        <w:ind w:left="567"/>
        <w:jc w:val="both"/>
        <w:rPr>
          <w:rFonts w:ascii="Arial" w:hAnsi="Arial" w:cs="Arial"/>
        </w:rPr>
      </w:pPr>
      <w:r w:rsidRPr="00A00B62">
        <w:rPr>
          <w:rFonts w:ascii="Arial" w:hAnsi="Arial" w:cs="Arial"/>
        </w:rPr>
        <w:t xml:space="preserve">En caso de que el </w:t>
      </w:r>
      <w:r w:rsidR="00CA2839">
        <w:rPr>
          <w:rFonts w:ascii="Arial" w:hAnsi="Arial" w:cs="Arial"/>
        </w:rPr>
        <w:t>posible proveedor</w:t>
      </w:r>
      <w:r w:rsidRPr="00A00B62">
        <w:rPr>
          <w:rFonts w:ascii="Arial" w:hAnsi="Arial" w:cs="Arial"/>
        </w:rPr>
        <w:t xml:space="preserve"> no acepte la(s) corrección(es), </w:t>
      </w:r>
      <w:r w:rsidRPr="00B405A7">
        <w:rPr>
          <w:rFonts w:ascii="Arial" w:hAnsi="Arial" w:cs="Arial"/>
          <w:b/>
          <w:bCs/>
          <w:u w:val="single"/>
        </w:rPr>
        <w:t>la propuesta será desechada</w:t>
      </w:r>
      <w:r w:rsidRPr="00A00B62">
        <w:rPr>
          <w:rFonts w:ascii="Arial" w:hAnsi="Arial" w:cs="Arial"/>
        </w:rPr>
        <w:t>.</w:t>
      </w:r>
    </w:p>
    <w:p w14:paraId="44333FC0" w14:textId="77777777" w:rsidR="00342CC8" w:rsidRPr="00A00B62" w:rsidRDefault="00342CC8" w:rsidP="00342CC8">
      <w:pPr>
        <w:ind w:left="993"/>
        <w:jc w:val="both"/>
        <w:rPr>
          <w:rFonts w:ascii="Arial" w:hAnsi="Arial" w:cs="Arial"/>
          <w:sz w:val="22"/>
          <w:szCs w:val="22"/>
        </w:rPr>
      </w:pPr>
    </w:p>
    <w:p w14:paraId="7D218A01" w14:textId="45885123" w:rsidR="00342CC8" w:rsidRDefault="00342CC8" w:rsidP="00342CC8">
      <w:pPr>
        <w:pStyle w:val="Prrafodelista"/>
        <w:ind w:left="567"/>
        <w:jc w:val="both"/>
        <w:rPr>
          <w:rFonts w:ascii="Arial" w:hAnsi="Arial" w:cs="Arial"/>
        </w:rPr>
      </w:pPr>
      <w:r w:rsidRPr="00A00B62">
        <w:rPr>
          <w:rFonts w:ascii="Arial" w:hAnsi="Arial" w:cs="Arial"/>
        </w:rPr>
        <w:t xml:space="preserve">Las propuestas técnicas y económicas que no contengan cualquiera de los requisitos mencionados en los </w:t>
      </w:r>
      <w:r w:rsidR="00B405A7">
        <w:rPr>
          <w:rFonts w:ascii="Arial" w:hAnsi="Arial" w:cs="Arial"/>
          <w:color w:val="FF0000"/>
        </w:rPr>
        <w:t>sub numerales</w:t>
      </w:r>
      <w:r w:rsidRPr="0045419E">
        <w:rPr>
          <w:rFonts w:ascii="Arial" w:hAnsi="Arial" w:cs="Arial"/>
          <w:color w:val="FF0000"/>
        </w:rPr>
        <w:t xml:space="preserve"> 1, 2 y 3 de este </w:t>
      </w:r>
      <w:r w:rsidR="00B405A7">
        <w:rPr>
          <w:rFonts w:ascii="Arial" w:hAnsi="Arial" w:cs="Arial"/>
          <w:color w:val="FF0000"/>
        </w:rPr>
        <w:t>apartado</w:t>
      </w:r>
      <w:r w:rsidRPr="0045419E">
        <w:rPr>
          <w:rFonts w:ascii="Arial" w:hAnsi="Arial" w:cs="Arial"/>
          <w:color w:val="FF0000"/>
        </w:rPr>
        <w:t xml:space="preserve"> </w:t>
      </w:r>
      <w:r w:rsidR="008E6109">
        <w:rPr>
          <w:rFonts w:ascii="Arial" w:hAnsi="Arial" w:cs="Arial"/>
          <w:color w:val="FF0000"/>
        </w:rPr>
        <w:t>I</w:t>
      </w:r>
      <w:r w:rsidRPr="0045419E">
        <w:rPr>
          <w:rFonts w:ascii="Arial" w:hAnsi="Arial" w:cs="Arial"/>
          <w:color w:val="FF0000"/>
        </w:rPr>
        <w:t>V</w:t>
      </w:r>
      <w:r w:rsidRPr="00A00B62">
        <w:rPr>
          <w:rFonts w:ascii="Arial" w:hAnsi="Arial" w:cs="Arial"/>
        </w:rPr>
        <w:t xml:space="preserve">, </w:t>
      </w:r>
      <w:r w:rsidRPr="00B405A7">
        <w:rPr>
          <w:rFonts w:ascii="Arial" w:hAnsi="Arial" w:cs="Arial"/>
          <w:b/>
          <w:bCs/>
        </w:rPr>
        <w:t>se verán afectadas en su solvencia y serán desechadas</w:t>
      </w:r>
      <w:r w:rsidRPr="00A00B62">
        <w:rPr>
          <w:rFonts w:ascii="Arial" w:hAnsi="Arial" w:cs="Arial"/>
        </w:rPr>
        <w:t>.</w:t>
      </w:r>
    </w:p>
    <w:p w14:paraId="199D8ED9" w14:textId="77777777" w:rsidR="00B45D27" w:rsidRPr="00A00B62" w:rsidRDefault="00B45D27" w:rsidP="00342CC8">
      <w:pPr>
        <w:pStyle w:val="Prrafodelista"/>
        <w:ind w:left="567"/>
        <w:jc w:val="both"/>
        <w:rPr>
          <w:rFonts w:ascii="Arial" w:hAnsi="Arial" w:cs="Arial"/>
        </w:rPr>
      </w:pPr>
    </w:p>
    <w:p w14:paraId="597183AF" w14:textId="395C7702"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Los </w:t>
      </w:r>
      <w:r w:rsidR="00075CA3">
        <w:rPr>
          <w:rFonts w:ascii="Arial" w:hAnsi="Arial" w:cs="Arial"/>
          <w:sz w:val="22"/>
          <w:szCs w:val="22"/>
        </w:rPr>
        <w:t>posibles proveedores</w:t>
      </w:r>
      <w:r w:rsidRPr="00A00B62">
        <w:rPr>
          <w:rFonts w:ascii="Arial" w:hAnsi="Arial" w:cs="Arial"/>
          <w:sz w:val="22"/>
          <w:szCs w:val="22"/>
        </w:rPr>
        <w:t xml:space="preserve"> deberán ofertar económicamente los volúmenes totales solicitados conforme a lo señalado en el </w:t>
      </w:r>
      <w:r w:rsidRPr="00A00B62">
        <w:rPr>
          <w:rFonts w:ascii="Arial" w:hAnsi="Arial" w:cs="Arial"/>
          <w:color w:val="FF0000"/>
          <w:sz w:val="22"/>
          <w:szCs w:val="22"/>
        </w:rPr>
        <w:t>Anexo 1 “Términos de Referencia”</w:t>
      </w:r>
      <w:r w:rsidRPr="00A00B62">
        <w:rPr>
          <w:rFonts w:ascii="Arial" w:hAnsi="Arial" w:cs="Arial"/>
          <w:sz w:val="22"/>
          <w:szCs w:val="22"/>
        </w:rPr>
        <w:t xml:space="preserve"> </w:t>
      </w:r>
      <w:r w:rsidR="001C7847">
        <w:rPr>
          <w:rFonts w:ascii="Arial" w:hAnsi="Arial" w:cs="Arial"/>
          <w:sz w:val="22"/>
          <w:szCs w:val="22"/>
        </w:rPr>
        <w:t>para las partidas en las que participe</w:t>
      </w:r>
      <w:r w:rsidRPr="00A00B62">
        <w:rPr>
          <w:rFonts w:ascii="Arial" w:hAnsi="Arial" w:cs="Arial"/>
          <w:sz w:val="22"/>
          <w:szCs w:val="22"/>
        </w:rPr>
        <w:t>.</w:t>
      </w:r>
    </w:p>
    <w:p w14:paraId="72D5A47E" w14:textId="77777777" w:rsidR="00342CC8" w:rsidRPr="00A00B62" w:rsidRDefault="00342CC8" w:rsidP="00342CC8">
      <w:pPr>
        <w:pStyle w:val="Prrafodelista"/>
        <w:ind w:left="360"/>
        <w:jc w:val="both"/>
        <w:rPr>
          <w:rFonts w:ascii="Arial" w:hAnsi="Arial" w:cs="Arial"/>
        </w:rPr>
      </w:pPr>
    </w:p>
    <w:p w14:paraId="09146066" w14:textId="4D4BF0A3" w:rsidR="00342CC8" w:rsidRPr="009C62C9" w:rsidRDefault="00342CC8" w:rsidP="00F655D7">
      <w:pPr>
        <w:pStyle w:val="Prrafodelista"/>
        <w:numPr>
          <w:ilvl w:val="0"/>
          <w:numId w:val="14"/>
        </w:numPr>
        <w:ind w:left="709" w:hanging="425"/>
        <w:jc w:val="both"/>
        <w:rPr>
          <w:rFonts w:ascii="Arial" w:hAnsi="Arial" w:cs="Arial"/>
          <w:b/>
          <w:bCs/>
        </w:rPr>
      </w:pPr>
      <w:bookmarkStart w:id="23" w:name="_4.4_Condiciones_de_precios."/>
      <w:bookmarkStart w:id="24" w:name="_4.4_Condiciones_de"/>
      <w:bookmarkEnd w:id="23"/>
      <w:bookmarkEnd w:id="24"/>
      <w:r w:rsidRPr="009C62C9">
        <w:rPr>
          <w:rFonts w:ascii="Arial" w:hAnsi="Arial" w:cs="Arial"/>
          <w:b/>
        </w:rPr>
        <w:t>Condiciones</w:t>
      </w:r>
      <w:r w:rsidRPr="009C62C9">
        <w:rPr>
          <w:rFonts w:ascii="Arial" w:hAnsi="Arial" w:cs="Arial"/>
          <w:b/>
          <w:bCs/>
        </w:rPr>
        <w:t xml:space="preserve"> de precios.</w:t>
      </w:r>
    </w:p>
    <w:p w14:paraId="6DC2EECF" w14:textId="77777777" w:rsidR="00342CC8" w:rsidRPr="00A00B62" w:rsidRDefault="00342CC8" w:rsidP="00342CC8">
      <w:pPr>
        <w:jc w:val="both"/>
        <w:rPr>
          <w:rFonts w:ascii="Arial" w:hAnsi="Arial" w:cs="Arial"/>
          <w:sz w:val="22"/>
          <w:szCs w:val="22"/>
        </w:rPr>
      </w:pPr>
    </w:p>
    <w:p w14:paraId="6A507F85" w14:textId="132AF52B" w:rsidR="00342CC8" w:rsidRDefault="00342CC8" w:rsidP="00342CC8">
      <w:pPr>
        <w:pStyle w:val="Prrafodelista"/>
        <w:ind w:left="567"/>
        <w:jc w:val="both"/>
        <w:rPr>
          <w:rFonts w:ascii="Arial" w:hAnsi="Arial" w:cs="Arial"/>
        </w:rPr>
      </w:pPr>
      <w:r w:rsidRPr="00A00B62">
        <w:rPr>
          <w:rFonts w:ascii="Arial" w:hAnsi="Arial" w:cs="Arial"/>
        </w:rPr>
        <w:t xml:space="preserve">La Convocante requiere que los </w:t>
      </w:r>
      <w:r w:rsidR="00CA2839">
        <w:rPr>
          <w:rFonts w:ascii="Arial" w:hAnsi="Arial" w:cs="Arial"/>
          <w:bCs/>
        </w:rPr>
        <w:t>posibles proveedores</w:t>
      </w:r>
      <w:r w:rsidRPr="00A00B62">
        <w:rPr>
          <w:rFonts w:ascii="Arial" w:hAnsi="Arial" w:cs="Arial"/>
        </w:rPr>
        <w:t xml:space="preserve"> hagan sus propuestas económicas en la modalidad de precios fijos hasta la total prestación del servicio objeto de este procedimiento, de conformidad con el </w:t>
      </w:r>
      <w:r w:rsidRPr="00A00B62">
        <w:rPr>
          <w:rFonts w:ascii="Arial" w:hAnsi="Arial" w:cs="Arial"/>
          <w:color w:val="00B050"/>
        </w:rPr>
        <w:t xml:space="preserve">artículo </w:t>
      </w:r>
      <w:r w:rsidR="00D17A4C">
        <w:rPr>
          <w:rFonts w:ascii="Arial" w:hAnsi="Arial" w:cs="Arial"/>
          <w:color w:val="00B050"/>
        </w:rPr>
        <w:t>65</w:t>
      </w:r>
      <w:r w:rsidR="00D17A4C" w:rsidRPr="00A00B62">
        <w:rPr>
          <w:rFonts w:ascii="Arial" w:hAnsi="Arial" w:cs="Arial"/>
          <w:color w:val="00B050"/>
        </w:rPr>
        <w:t xml:space="preserve"> </w:t>
      </w:r>
      <w:r w:rsidRPr="00A00B62">
        <w:rPr>
          <w:rFonts w:ascii="Arial" w:hAnsi="Arial" w:cs="Arial"/>
          <w:color w:val="00B050"/>
        </w:rPr>
        <w:t>de la LAASSP</w:t>
      </w:r>
      <w:r w:rsidRPr="00A00B62">
        <w:rPr>
          <w:rFonts w:ascii="Arial" w:hAnsi="Arial" w:cs="Arial"/>
        </w:rPr>
        <w:t xml:space="preserve">. </w:t>
      </w:r>
    </w:p>
    <w:p w14:paraId="3634AC16" w14:textId="77777777" w:rsidR="00A17B61" w:rsidRPr="00A00B62" w:rsidRDefault="00A17B61" w:rsidP="00342CC8">
      <w:pPr>
        <w:pStyle w:val="Prrafodelista"/>
        <w:ind w:left="567"/>
        <w:jc w:val="both"/>
        <w:rPr>
          <w:rFonts w:ascii="Arial" w:hAnsi="Arial" w:cs="Arial"/>
        </w:rPr>
      </w:pPr>
    </w:p>
    <w:p w14:paraId="001FFB7A" w14:textId="7BC31EC9" w:rsidR="00342CC8" w:rsidRDefault="00342CC8" w:rsidP="00342CC8">
      <w:pPr>
        <w:pStyle w:val="Prrafodelista"/>
        <w:ind w:left="567"/>
        <w:jc w:val="both"/>
        <w:rPr>
          <w:rFonts w:ascii="Arial" w:hAnsi="Arial" w:cs="Arial"/>
        </w:rPr>
      </w:pPr>
      <w:r w:rsidRPr="00A00B62">
        <w:rPr>
          <w:rFonts w:ascii="Arial" w:hAnsi="Arial" w:cs="Arial"/>
        </w:rPr>
        <w:t>La cotización debe ser presentada en moneda nacional, no se aceptan propuestas con escalación de precios o condicionadas.</w:t>
      </w:r>
    </w:p>
    <w:p w14:paraId="0780F75D" w14:textId="799E6573" w:rsidR="00CA2839" w:rsidRDefault="00CA2839" w:rsidP="00342CC8">
      <w:pPr>
        <w:pStyle w:val="Prrafodelista"/>
        <w:ind w:left="567"/>
        <w:jc w:val="both"/>
        <w:rPr>
          <w:rFonts w:ascii="Arial" w:hAnsi="Arial" w:cs="Arial"/>
        </w:rPr>
      </w:pPr>
    </w:p>
    <w:p w14:paraId="4CA6F599" w14:textId="78D4FAFA" w:rsidR="00CA2839" w:rsidRPr="00CA2839" w:rsidRDefault="00CA2839" w:rsidP="00342CC8">
      <w:pPr>
        <w:pStyle w:val="Prrafodelista"/>
        <w:ind w:left="567"/>
        <w:jc w:val="both"/>
        <w:rPr>
          <w:rFonts w:ascii="Arial" w:hAnsi="Arial" w:cs="Arial"/>
        </w:rPr>
      </w:pPr>
      <w:r>
        <w:rPr>
          <w:rFonts w:ascii="Arial" w:hAnsi="Arial" w:cs="Arial"/>
        </w:rPr>
        <w:t xml:space="preserve">Se verificará que los precios que cotiza el posible proveedor estén de conformidad a lo estipulado dentro del acuerdo marco y su </w:t>
      </w:r>
      <w:r w:rsidRPr="00CA2839">
        <w:rPr>
          <w:rFonts w:ascii="Arial" w:hAnsi="Arial" w:cs="Arial"/>
          <w:i/>
          <w:iCs/>
        </w:rPr>
        <w:t>Anexo 2 “Precios de Reserva”</w:t>
      </w:r>
      <w:r>
        <w:rPr>
          <w:rFonts w:ascii="Arial" w:hAnsi="Arial" w:cs="Arial"/>
        </w:rPr>
        <w:t>.</w:t>
      </w:r>
    </w:p>
    <w:p w14:paraId="65FF2B8B" w14:textId="77777777" w:rsidR="00342CC8" w:rsidRPr="00A00B62" w:rsidRDefault="00342CC8" w:rsidP="00342CC8">
      <w:pPr>
        <w:pStyle w:val="Prrafodelista"/>
        <w:ind w:left="567"/>
        <w:jc w:val="both"/>
        <w:rPr>
          <w:rFonts w:ascii="Arial" w:hAnsi="Arial" w:cs="Arial"/>
        </w:rPr>
      </w:pPr>
    </w:p>
    <w:p w14:paraId="06B9F458" w14:textId="056F3146" w:rsidR="00342CC8" w:rsidRPr="00A00B62" w:rsidRDefault="00342CC8" w:rsidP="00F655D7">
      <w:pPr>
        <w:pStyle w:val="Prrafodelista"/>
        <w:numPr>
          <w:ilvl w:val="1"/>
          <w:numId w:val="14"/>
        </w:numPr>
        <w:jc w:val="both"/>
        <w:rPr>
          <w:rFonts w:ascii="Arial" w:hAnsi="Arial" w:cs="Arial"/>
          <w:b/>
        </w:rPr>
      </w:pPr>
      <w:r w:rsidRPr="00A00B62">
        <w:rPr>
          <w:rFonts w:ascii="Arial" w:hAnsi="Arial" w:cs="Arial"/>
          <w:b/>
          <w:bCs/>
        </w:rPr>
        <w:lastRenderedPageBreak/>
        <w:t>Precios</w:t>
      </w:r>
      <w:r w:rsidRPr="00A00B62">
        <w:rPr>
          <w:rFonts w:ascii="Arial" w:hAnsi="Arial" w:cs="Arial"/>
          <w:b/>
        </w:rPr>
        <w:t xml:space="preserve"> fijos:</w:t>
      </w:r>
    </w:p>
    <w:p w14:paraId="26DF7AC9" w14:textId="77777777" w:rsidR="00342CC8" w:rsidRPr="00A00B62" w:rsidRDefault="00342CC8" w:rsidP="00342CC8">
      <w:pPr>
        <w:tabs>
          <w:tab w:val="left" w:pos="851"/>
        </w:tabs>
        <w:ind w:left="851"/>
        <w:jc w:val="both"/>
        <w:rPr>
          <w:rFonts w:ascii="Arial" w:hAnsi="Arial" w:cs="Arial"/>
          <w:sz w:val="22"/>
          <w:szCs w:val="22"/>
        </w:rPr>
      </w:pPr>
    </w:p>
    <w:p w14:paraId="667627F1" w14:textId="77777777" w:rsidR="00342CC8" w:rsidRPr="00A00B62" w:rsidRDefault="00342CC8" w:rsidP="00692C92">
      <w:pPr>
        <w:tabs>
          <w:tab w:val="left" w:pos="851"/>
        </w:tabs>
        <w:ind w:left="738"/>
        <w:jc w:val="both"/>
        <w:rPr>
          <w:rFonts w:ascii="Arial" w:hAnsi="Arial" w:cs="Arial"/>
          <w:sz w:val="22"/>
          <w:szCs w:val="22"/>
        </w:rPr>
      </w:pPr>
      <w:r w:rsidRPr="00A00B62">
        <w:rPr>
          <w:rFonts w:ascii="Arial" w:hAnsi="Arial" w:cs="Arial"/>
          <w:sz w:val="22"/>
          <w:szCs w:val="22"/>
        </w:rPr>
        <w:t>Se entiende por precios fijos los que no están sujetos a ninguna variación y se mantienen así desde el momento de la presentación y apertura de las proposiciones hasta la total prestación del servicio y facturación correspondiente de los servicios prestados.</w:t>
      </w:r>
    </w:p>
    <w:p w14:paraId="5DE727DC" w14:textId="77777777" w:rsidR="00342CC8" w:rsidRPr="00A00B62" w:rsidRDefault="00342CC8" w:rsidP="00692C92">
      <w:pPr>
        <w:tabs>
          <w:tab w:val="left" w:pos="851"/>
        </w:tabs>
        <w:ind w:left="738"/>
        <w:jc w:val="both"/>
        <w:rPr>
          <w:rFonts w:ascii="Arial" w:hAnsi="Arial" w:cs="Arial"/>
          <w:sz w:val="22"/>
          <w:szCs w:val="22"/>
        </w:rPr>
      </w:pPr>
    </w:p>
    <w:p w14:paraId="07F0FE90" w14:textId="7B7302C1" w:rsidR="00342CC8" w:rsidRPr="00A00B62" w:rsidRDefault="00342CC8" w:rsidP="00692C92">
      <w:pPr>
        <w:tabs>
          <w:tab w:val="left" w:pos="851"/>
        </w:tabs>
        <w:ind w:left="738"/>
        <w:jc w:val="both"/>
        <w:rPr>
          <w:rFonts w:ascii="Arial" w:hAnsi="Arial" w:cs="Arial"/>
          <w:sz w:val="22"/>
          <w:szCs w:val="22"/>
        </w:rPr>
      </w:pPr>
      <w:r w:rsidRPr="00A00B62">
        <w:rPr>
          <w:rFonts w:ascii="Arial" w:hAnsi="Arial" w:cs="Arial"/>
          <w:sz w:val="22"/>
          <w:szCs w:val="22"/>
        </w:rPr>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precios de los servicios aún no prestados o aún no pagados, y que por tal razón no pudieron haber sido objeto de consideración en la proposición que sirvió de base para la adjudicación del contrato correspondiente, el </w:t>
      </w:r>
      <w:r w:rsidRPr="00A00B62">
        <w:rPr>
          <w:rFonts w:ascii="Arial" w:hAnsi="Arial" w:cs="Arial"/>
          <w:b/>
          <w:sz w:val="22"/>
          <w:szCs w:val="22"/>
        </w:rPr>
        <w:t>CIATEJ, A.C</w:t>
      </w:r>
      <w:r w:rsidRPr="00A00B62">
        <w:rPr>
          <w:rFonts w:ascii="Arial" w:hAnsi="Arial" w:cs="Arial"/>
          <w:sz w:val="22"/>
          <w:szCs w:val="22"/>
        </w:rPr>
        <w:t xml:space="preserve">. reconocerá incrementos o requerirá reducciones, conforme a los lineamientos que expida la </w:t>
      </w:r>
      <w:r w:rsidRPr="00A00B62">
        <w:rPr>
          <w:rFonts w:ascii="Arial" w:hAnsi="Arial" w:cs="Arial"/>
          <w:b/>
          <w:sz w:val="22"/>
          <w:szCs w:val="22"/>
        </w:rPr>
        <w:t>S</w:t>
      </w:r>
      <w:r w:rsidR="00D17A4C">
        <w:rPr>
          <w:rFonts w:ascii="Arial" w:hAnsi="Arial" w:cs="Arial"/>
          <w:b/>
          <w:sz w:val="22"/>
          <w:szCs w:val="22"/>
        </w:rPr>
        <w:t>ABG</w:t>
      </w:r>
      <w:r w:rsidRPr="00A00B62">
        <w:rPr>
          <w:rFonts w:ascii="Arial" w:hAnsi="Arial" w:cs="Arial"/>
          <w:sz w:val="22"/>
          <w:szCs w:val="22"/>
        </w:rPr>
        <w:t>.</w:t>
      </w:r>
    </w:p>
    <w:p w14:paraId="43629368" w14:textId="77777777" w:rsidR="00342CC8" w:rsidRPr="00A00B62" w:rsidRDefault="00342CC8" w:rsidP="00342CC8">
      <w:pPr>
        <w:tabs>
          <w:tab w:val="left" w:pos="851"/>
        </w:tabs>
        <w:ind w:left="851"/>
        <w:jc w:val="both"/>
        <w:rPr>
          <w:rFonts w:ascii="Arial" w:hAnsi="Arial" w:cs="Arial"/>
          <w:sz w:val="22"/>
          <w:szCs w:val="22"/>
        </w:rPr>
      </w:pPr>
    </w:p>
    <w:p w14:paraId="37BDE65B" w14:textId="72234C7A" w:rsidR="00342CC8" w:rsidRPr="002D638B" w:rsidRDefault="00A474D2" w:rsidP="00F655D7">
      <w:pPr>
        <w:pStyle w:val="Prrafodelista"/>
        <w:numPr>
          <w:ilvl w:val="0"/>
          <w:numId w:val="14"/>
        </w:numPr>
        <w:ind w:left="567"/>
        <w:jc w:val="both"/>
        <w:rPr>
          <w:rFonts w:ascii="Arial" w:hAnsi="Arial" w:cs="Arial"/>
          <w:b/>
          <w:bCs/>
        </w:rPr>
      </w:pPr>
      <w:r w:rsidRPr="002D638B">
        <w:rPr>
          <w:rFonts w:ascii="Arial" w:hAnsi="Arial" w:cs="Arial"/>
          <w:b/>
        </w:rPr>
        <w:t>Visita a las instalaciones</w:t>
      </w:r>
      <w:r w:rsidR="00342CC8" w:rsidRPr="002D638B">
        <w:rPr>
          <w:rFonts w:ascii="Arial" w:hAnsi="Arial" w:cs="Arial"/>
          <w:b/>
          <w:bCs/>
        </w:rPr>
        <w:t>.</w:t>
      </w:r>
    </w:p>
    <w:p w14:paraId="0B3B0847" w14:textId="77777777" w:rsidR="00342CC8" w:rsidRPr="002D638B" w:rsidRDefault="00342CC8" w:rsidP="00342CC8">
      <w:pPr>
        <w:pStyle w:val="Prrafodelista"/>
        <w:ind w:left="567"/>
        <w:jc w:val="both"/>
        <w:rPr>
          <w:rFonts w:ascii="Arial" w:hAnsi="Arial" w:cs="Arial"/>
        </w:rPr>
      </w:pPr>
    </w:p>
    <w:p w14:paraId="72B94FC0" w14:textId="6E37DACA" w:rsidR="00342CC8" w:rsidRPr="002D638B" w:rsidRDefault="00342CC8" w:rsidP="00342CC8">
      <w:pPr>
        <w:pStyle w:val="Prrafodelista"/>
        <w:ind w:left="567"/>
        <w:jc w:val="both"/>
        <w:rPr>
          <w:rFonts w:ascii="Arial" w:hAnsi="Arial" w:cs="Arial"/>
        </w:rPr>
      </w:pPr>
      <w:r w:rsidRPr="002D638B">
        <w:rPr>
          <w:rFonts w:ascii="Arial" w:hAnsi="Arial" w:cs="Arial"/>
        </w:rPr>
        <w:t xml:space="preserve">La Convocante podrá efectuar visitas a las instalaciones de los </w:t>
      </w:r>
      <w:r w:rsidR="009C52E1" w:rsidRPr="002D638B">
        <w:rPr>
          <w:rFonts w:ascii="Arial" w:hAnsi="Arial" w:cs="Arial"/>
          <w:bCs/>
        </w:rPr>
        <w:t>posibles proveedores</w:t>
      </w:r>
      <w:r w:rsidRPr="002D638B">
        <w:rPr>
          <w:rFonts w:ascii="Arial" w:hAnsi="Arial" w:cs="Arial"/>
        </w:rPr>
        <w:t xml:space="preserve">, para verificar que éstos cumplan con los requisitos solicitados en la presente </w:t>
      </w:r>
      <w:r w:rsidR="0073279A">
        <w:rPr>
          <w:rFonts w:ascii="Arial" w:hAnsi="Arial" w:cs="Arial"/>
        </w:rPr>
        <w:t>invitación</w:t>
      </w:r>
      <w:r w:rsidRPr="002D638B">
        <w:rPr>
          <w:rFonts w:ascii="Arial" w:hAnsi="Arial" w:cs="Arial"/>
        </w:rPr>
        <w:t xml:space="preserve">, y en lo manifestado en sus proposiciones, para tal efecto se deberán asentar por escrito los resultados de la visita efectuada, pudiendo ser éste un criterio de evaluación que permita a la Convocante acreditar la solvencia de la proposición del </w:t>
      </w:r>
      <w:r w:rsidR="00CA2839" w:rsidRPr="002D638B">
        <w:rPr>
          <w:rFonts w:ascii="Arial" w:hAnsi="Arial" w:cs="Arial"/>
        </w:rPr>
        <w:t>posible proveedor</w:t>
      </w:r>
      <w:r w:rsidRPr="002D638B">
        <w:rPr>
          <w:rFonts w:ascii="Arial" w:hAnsi="Arial" w:cs="Arial"/>
        </w:rPr>
        <w:t xml:space="preserve">. </w:t>
      </w:r>
    </w:p>
    <w:p w14:paraId="4A356F49" w14:textId="77777777" w:rsidR="00342CC8" w:rsidRPr="002D638B" w:rsidRDefault="00342CC8" w:rsidP="00342CC8">
      <w:pPr>
        <w:pStyle w:val="Prrafodelista"/>
        <w:ind w:left="567"/>
        <w:jc w:val="both"/>
        <w:rPr>
          <w:rFonts w:ascii="Arial" w:hAnsi="Arial" w:cs="Arial"/>
        </w:rPr>
      </w:pPr>
    </w:p>
    <w:p w14:paraId="7EFB2B24" w14:textId="1026A412" w:rsidR="00342CC8" w:rsidRPr="002D638B" w:rsidRDefault="00342CC8" w:rsidP="00342CC8">
      <w:pPr>
        <w:pStyle w:val="Prrafodelista"/>
        <w:ind w:left="567"/>
        <w:jc w:val="both"/>
        <w:rPr>
          <w:rFonts w:ascii="Arial" w:hAnsi="Arial" w:cs="Arial"/>
          <w:b/>
        </w:rPr>
      </w:pPr>
      <w:r w:rsidRPr="002D638B">
        <w:rPr>
          <w:rFonts w:ascii="Arial" w:hAnsi="Arial" w:cs="Arial"/>
        </w:rPr>
        <w:t xml:space="preserve">En caso de llevarse a cabo la visita, la Convocante notificará por escrito a los </w:t>
      </w:r>
      <w:r w:rsidR="009C52E1" w:rsidRPr="002D638B">
        <w:rPr>
          <w:rFonts w:ascii="Arial" w:hAnsi="Arial" w:cs="Arial"/>
          <w:bCs/>
        </w:rPr>
        <w:t>posibles proveedores</w:t>
      </w:r>
      <w:r w:rsidRPr="002D638B">
        <w:rPr>
          <w:rFonts w:ascii="Arial" w:hAnsi="Arial" w:cs="Arial"/>
        </w:rPr>
        <w:t xml:space="preserve"> con al menos un día hábil de anticipación, el día y hora en la que se celebrará la visita, debiendo la persona física o el representante legal del </w:t>
      </w:r>
      <w:r w:rsidR="009C52E1" w:rsidRPr="002D638B">
        <w:rPr>
          <w:rFonts w:ascii="Arial" w:hAnsi="Arial" w:cs="Arial"/>
        </w:rPr>
        <w:t>posible proveedor</w:t>
      </w:r>
      <w:r w:rsidRPr="002D638B">
        <w:rPr>
          <w:rFonts w:ascii="Arial" w:hAnsi="Arial" w:cs="Arial"/>
        </w:rPr>
        <w:t xml:space="preserve"> atender la visita de los servidores públicos del </w:t>
      </w:r>
      <w:r w:rsidRPr="002D638B">
        <w:rPr>
          <w:rFonts w:ascii="Arial" w:hAnsi="Arial" w:cs="Arial"/>
          <w:b/>
        </w:rPr>
        <w:t>CIATEJ, A.C.</w:t>
      </w:r>
    </w:p>
    <w:p w14:paraId="04B30C4D" w14:textId="77777777" w:rsidR="00342CC8" w:rsidRPr="002D638B" w:rsidRDefault="00342CC8" w:rsidP="00342CC8">
      <w:pPr>
        <w:pStyle w:val="Prrafodelista"/>
        <w:ind w:left="567"/>
        <w:jc w:val="both"/>
        <w:rPr>
          <w:rFonts w:ascii="Arial" w:hAnsi="Arial" w:cs="Arial"/>
          <w:b/>
        </w:rPr>
      </w:pPr>
    </w:p>
    <w:p w14:paraId="63EBA223" w14:textId="7F734861" w:rsidR="00342CC8" w:rsidRPr="002D638B" w:rsidRDefault="00342CC8" w:rsidP="00342CC8">
      <w:pPr>
        <w:pStyle w:val="Prrafodelista"/>
        <w:ind w:left="567"/>
        <w:jc w:val="both"/>
        <w:rPr>
          <w:rFonts w:ascii="Arial" w:hAnsi="Arial" w:cs="Arial"/>
        </w:rPr>
      </w:pPr>
      <w:r w:rsidRPr="002D638B">
        <w:rPr>
          <w:rFonts w:ascii="Arial" w:hAnsi="Arial" w:cs="Arial"/>
        </w:rPr>
        <w:t xml:space="preserve">Asimismo, el </w:t>
      </w:r>
      <w:r w:rsidRPr="002D638B">
        <w:rPr>
          <w:rFonts w:ascii="Arial" w:hAnsi="Arial" w:cs="Arial"/>
          <w:b/>
        </w:rPr>
        <w:t>CIATEJ, A.C.</w:t>
      </w:r>
      <w:r w:rsidRPr="002D638B">
        <w:rPr>
          <w:rFonts w:ascii="Arial" w:hAnsi="Arial" w:cs="Arial"/>
        </w:rPr>
        <w:t xml:space="preserve"> podrá efectuar visitas a las instalaciones de los proveedores, para supervisar el cumplimiento de las obligaciones contraídas conforme a lo señalado en la presente </w:t>
      </w:r>
      <w:r w:rsidR="0073279A">
        <w:rPr>
          <w:rFonts w:ascii="Arial" w:hAnsi="Arial" w:cs="Arial"/>
        </w:rPr>
        <w:t>invitación</w:t>
      </w:r>
      <w:r w:rsidRPr="002D638B">
        <w:rPr>
          <w:rFonts w:ascii="Arial" w:hAnsi="Arial" w:cs="Arial"/>
        </w:rPr>
        <w:t xml:space="preserve"> y el contrato que se suscriba; para tal efecto se deberán asentar por escrito los resultados de la visita efectuada, pudiendo ser éste un criterio que permita al </w:t>
      </w:r>
      <w:r w:rsidRPr="002D638B">
        <w:rPr>
          <w:rFonts w:ascii="Arial" w:hAnsi="Arial" w:cs="Arial"/>
          <w:b/>
        </w:rPr>
        <w:t>CIATEJ, A.C</w:t>
      </w:r>
      <w:r w:rsidRPr="002D638B">
        <w:rPr>
          <w:rFonts w:ascii="Arial" w:hAnsi="Arial" w:cs="Arial"/>
        </w:rPr>
        <w:t>. acreditar en su caso el cumplimiento en la prestación de los servicios.</w:t>
      </w:r>
    </w:p>
    <w:p w14:paraId="61B81372" w14:textId="77777777" w:rsidR="00342CC8" w:rsidRPr="002D638B" w:rsidRDefault="00342CC8" w:rsidP="00342CC8">
      <w:pPr>
        <w:pStyle w:val="Prrafodelista"/>
        <w:ind w:left="567"/>
        <w:jc w:val="both"/>
        <w:rPr>
          <w:rFonts w:ascii="Arial" w:hAnsi="Arial" w:cs="Arial"/>
        </w:rPr>
      </w:pPr>
    </w:p>
    <w:p w14:paraId="6DCEEA7B" w14:textId="5F60B1A4" w:rsidR="00342CC8" w:rsidRPr="00A00B62" w:rsidRDefault="00342CC8" w:rsidP="00342CC8">
      <w:pPr>
        <w:pStyle w:val="Prrafodelista"/>
        <w:ind w:left="567"/>
        <w:jc w:val="both"/>
        <w:rPr>
          <w:rFonts w:ascii="Arial" w:hAnsi="Arial" w:cs="Arial"/>
        </w:rPr>
      </w:pPr>
      <w:r w:rsidRPr="002D638B">
        <w:rPr>
          <w:rFonts w:ascii="Arial" w:hAnsi="Arial" w:cs="Arial"/>
        </w:rPr>
        <w:t xml:space="preserve">En caso de considerarse oportuno, se dará vista </w:t>
      </w:r>
      <w:r w:rsidR="00D17A4C" w:rsidRPr="002D638B">
        <w:rPr>
          <w:rFonts w:ascii="Arial" w:hAnsi="Arial" w:cs="Arial"/>
        </w:rPr>
        <w:t xml:space="preserve">a la </w:t>
      </w:r>
      <w:r w:rsidR="00D17A4C" w:rsidRPr="002D638B">
        <w:rPr>
          <w:rFonts w:ascii="Arial" w:hAnsi="Arial" w:cs="Arial"/>
          <w:lang w:val="es-ES"/>
        </w:rPr>
        <w:t xml:space="preserve">Oficina de Representación en </w:t>
      </w:r>
      <w:r w:rsidR="00D17A4C" w:rsidRPr="002D638B">
        <w:rPr>
          <w:rFonts w:ascii="Arial" w:hAnsi="Arial" w:cs="Arial"/>
          <w:b/>
          <w:lang w:val="es-ES"/>
        </w:rPr>
        <w:t xml:space="preserve">CIATEJ, A.C. </w:t>
      </w:r>
      <w:r w:rsidR="00D17A4C" w:rsidRPr="002D638B">
        <w:rPr>
          <w:rFonts w:ascii="Arial" w:hAnsi="Arial" w:cs="Arial"/>
          <w:bCs/>
          <w:lang w:val="es-ES"/>
        </w:rPr>
        <w:t>adscrita</w:t>
      </w:r>
      <w:r w:rsidR="00D17A4C" w:rsidRPr="002D638B">
        <w:rPr>
          <w:rFonts w:ascii="Arial" w:hAnsi="Arial" w:cs="Arial"/>
          <w:b/>
          <w:lang w:val="es-ES"/>
        </w:rPr>
        <w:t xml:space="preserve"> </w:t>
      </w:r>
      <w:r w:rsidR="00D17A4C" w:rsidRPr="002D638B">
        <w:rPr>
          <w:rFonts w:ascii="Arial" w:hAnsi="Arial" w:cs="Arial"/>
          <w:bCs/>
          <w:lang w:val="es-ES"/>
        </w:rPr>
        <w:t>al Órgano Interno de Control en la</w:t>
      </w:r>
      <w:r w:rsidR="00D17A4C" w:rsidRPr="002D638B">
        <w:rPr>
          <w:rFonts w:ascii="Arial" w:hAnsi="Arial" w:cs="Arial"/>
          <w:b/>
          <w:lang w:val="es-ES"/>
        </w:rPr>
        <w:t xml:space="preserve"> </w:t>
      </w:r>
      <w:r w:rsidR="00D17A4C" w:rsidRPr="002D638B">
        <w:rPr>
          <w:rFonts w:ascii="Arial" w:hAnsi="Arial" w:cs="Arial"/>
          <w:lang w:val="es-ES"/>
        </w:rPr>
        <w:t>Secretaría de Ciencia, Humanidades, Tecnología e Innovación</w:t>
      </w:r>
      <w:r w:rsidRPr="002D638B">
        <w:rPr>
          <w:rFonts w:ascii="Arial" w:hAnsi="Arial" w:cs="Arial"/>
        </w:rPr>
        <w:t xml:space="preserve"> para que proceda conforme a la legislación aplicable.</w:t>
      </w:r>
    </w:p>
    <w:p w14:paraId="36066A5E" w14:textId="77777777" w:rsidR="00342CC8" w:rsidRPr="00A00B62" w:rsidRDefault="00342CC8" w:rsidP="00342CC8">
      <w:pPr>
        <w:pStyle w:val="Prrafodelista"/>
        <w:ind w:left="567"/>
        <w:jc w:val="both"/>
        <w:rPr>
          <w:rFonts w:ascii="Arial" w:hAnsi="Arial" w:cs="Arial"/>
        </w:rPr>
      </w:pPr>
    </w:p>
    <w:p w14:paraId="2F2B7164" w14:textId="52E0ACC9" w:rsidR="00342CC8" w:rsidRPr="00B47894" w:rsidRDefault="00B817B1" w:rsidP="00B47894">
      <w:pPr>
        <w:shd w:val="clear" w:color="auto" w:fill="D5DCE4"/>
        <w:ind w:left="600"/>
        <w:jc w:val="both"/>
        <w:rPr>
          <w:rFonts w:ascii="Arial" w:hAnsi="Arial" w:cs="Arial"/>
          <w:b/>
          <w:caps/>
          <w:sz w:val="24"/>
        </w:rPr>
      </w:pPr>
      <w:r>
        <w:rPr>
          <w:rFonts w:ascii="Arial" w:hAnsi="Arial" w:cs="Arial"/>
          <w:b/>
          <w:caps/>
          <w:sz w:val="24"/>
        </w:rPr>
        <w:t xml:space="preserve">V. </w:t>
      </w:r>
      <w:r w:rsidR="00342CC8" w:rsidRPr="00B47894">
        <w:rPr>
          <w:rFonts w:ascii="Arial" w:hAnsi="Arial" w:cs="Arial"/>
          <w:b/>
          <w:caps/>
          <w:sz w:val="24"/>
        </w:rPr>
        <w:t>CRITERIOS DE EVALUACIÓN DE LAS PROPOSICIONES Y ADJUDICACIÓN DEL CONTRATO.</w:t>
      </w:r>
    </w:p>
    <w:p w14:paraId="7CA88664" w14:textId="2BA51135" w:rsidR="00342CC8" w:rsidRPr="00A00B62" w:rsidRDefault="00342CC8" w:rsidP="00F655D7">
      <w:pPr>
        <w:pStyle w:val="Prrafodelista"/>
        <w:numPr>
          <w:ilvl w:val="0"/>
          <w:numId w:val="18"/>
        </w:numPr>
        <w:spacing w:before="160"/>
        <w:ind w:left="1275"/>
        <w:jc w:val="both"/>
        <w:rPr>
          <w:rFonts w:ascii="Arial" w:hAnsi="Arial" w:cs="Arial"/>
          <w:b/>
          <w:bCs/>
        </w:rPr>
      </w:pPr>
      <w:r w:rsidRPr="00A00B62">
        <w:rPr>
          <w:rFonts w:ascii="Arial" w:hAnsi="Arial" w:cs="Arial"/>
          <w:b/>
          <w:bCs/>
        </w:rPr>
        <w:t>Criterios de evaluación, dictamen y adjudicación.</w:t>
      </w:r>
    </w:p>
    <w:p w14:paraId="68389BEB" w14:textId="77777777" w:rsidR="00342CC8" w:rsidRPr="00A00B62" w:rsidRDefault="00342CC8" w:rsidP="00342CC8">
      <w:pPr>
        <w:pStyle w:val="Prrafodelista"/>
        <w:ind w:left="1275"/>
        <w:jc w:val="both"/>
        <w:rPr>
          <w:rFonts w:ascii="Arial" w:hAnsi="Arial" w:cs="Arial"/>
        </w:rPr>
      </w:pPr>
    </w:p>
    <w:p w14:paraId="5EC26E4C" w14:textId="77777777" w:rsidR="00342CC8" w:rsidRPr="00A00B62" w:rsidRDefault="00342CC8" w:rsidP="00342CC8">
      <w:pPr>
        <w:pStyle w:val="Prrafodelista"/>
        <w:ind w:left="1275"/>
        <w:jc w:val="both"/>
        <w:rPr>
          <w:rFonts w:ascii="Arial" w:hAnsi="Arial" w:cs="Arial"/>
        </w:rPr>
      </w:pPr>
      <w:r w:rsidRPr="00A00B62">
        <w:rPr>
          <w:rFonts w:ascii="Arial" w:hAnsi="Arial" w:cs="Arial"/>
        </w:rPr>
        <w:lastRenderedPageBreak/>
        <w:t xml:space="preserve">Serán consideradas únicamente las proposiciones que cumplan con </w:t>
      </w:r>
      <w:r w:rsidRPr="00A00B62">
        <w:rPr>
          <w:rFonts w:ascii="Arial" w:hAnsi="Arial" w:cs="Arial"/>
          <w:b/>
          <w:color w:val="00B050"/>
          <w:u w:val="single"/>
        </w:rPr>
        <w:t>todos y cada uno</w:t>
      </w:r>
      <w:r w:rsidRPr="00A00B62">
        <w:rPr>
          <w:rFonts w:ascii="Arial" w:hAnsi="Arial" w:cs="Arial"/>
        </w:rPr>
        <w:t xml:space="preserve"> de los requisitos establecidos en la presente Convocatoria.</w:t>
      </w:r>
    </w:p>
    <w:p w14:paraId="0F79B8B8" w14:textId="04ACBA36" w:rsidR="00342CC8" w:rsidRPr="00A00B62" w:rsidRDefault="00342CC8" w:rsidP="00342CC8">
      <w:pPr>
        <w:pStyle w:val="Prrafodelista"/>
        <w:ind w:left="1275"/>
        <w:jc w:val="both"/>
        <w:rPr>
          <w:rFonts w:ascii="Arial" w:hAnsi="Arial" w:cs="Arial"/>
        </w:rPr>
      </w:pPr>
      <w:r w:rsidRPr="00A00B62">
        <w:rPr>
          <w:rFonts w:ascii="Arial" w:hAnsi="Arial" w:cs="Arial"/>
        </w:rPr>
        <w:t xml:space="preserve">Sólo serán </w:t>
      </w:r>
      <w:r w:rsidR="00D17A4C">
        <w:rPr>
          <w:rFonts w:ascii="Arial" w:hAnsi="Arial" w:cs="Arial"/>
        </w:rPr>
        <w:t>válidas</w:t>
      </w:r>
      <w:r w:rsidRPr="00A00B62">
        <w:rPr>
          <w:rFonts w:ascii="Arial" w:hAnsi="Arial" w:cs="Arial"/>
        </w:rPr>
        <w:t xml:space="preserve"> aquellas proposiciones que cubran con el 100% (cien por ciento) de la demanda requerida en términos de los </w:t>
      </w:r>
      <w:r w:rsidRPr="00A00B62">
        <w:rPr>
          <w:rFonts w:ascii="Arial" w:hAnsi="Arial" w:cs="Arial"/>
          <w:color w:val="FF0000"/>
        </w:rPr>
        <w:t xml:space="preserve">Anexos 1 “Términos de Referencia” </w:t>
      </w:r>
      <w:r w:rsidRPr="00A00B62">
        <w:rPr>
          <w:rFonts w:ascii="Arial" w:hAnsi="Arial" w:cs="Arial"/>
        </w:rPr>
        <w:t>y</w:t>
      </w:r>
      <w:r w:rsidRPr="00A00B62">
        <w:rPr>
          <w:rFonts w:ascii="Arial" w:hAnsi="Arial" w:cs="Arial"/>
          <w:color w:val="FF0000"/>
        </w:rPr>
        <w:t xml:space="preserve"> Anexo 2 “Propuesta Económica”</w:t>
      </w:r>
      <w:r w:rsidRPr="00A00B62">
        <w:rPr>
          <w:rFonts w:ascii="Arial" w:hAnsi="Arial" w:cs="Arial"/>
          <w:b/>
          <w:color w:val="C00000"/>
        </w:rPr>
        <w:t xml:space="preserve"> </w:t>
      </w:r>
      <w:r w:rsidRPr="00A00B62">
        <w:rPr>
          <w:rFonts w:ascii="Arial" w:hAnsi="Arial" w:cs="Arial"/>
        </w:rPr>
        <w:t>de esta convocatoria y que hayan presentado los documentos solicitados como obligatorios en la presente convocatoria.</w:t>
      </w:r>
    </w:p>
    <w:p w14:paraId="4BB032C6" w14:textId="77777777" w:rsidR="00342CC8" w:rsidRPr="00A00B62" w:rsidRDefault="00342CC8" w:rsidP="00342CC8">
      <w:pPr>
        <w:pStyle w:val="Prrafodelista"/>
        <w:ind w:left="1275"/>
        <w:jc w:val="both"/>
        <w:rPr>
          <w:rFonts w:ascii="Arial" w:hAnsi="Arial" w:cs="Arial"/>
        </w:rPr>
      </w:pPr>
    </w:p>
    <w:p w14:paraId="4198BE28" w14:textId="43E471C9" w:rsidR="00342CC8" w:rsidRPr="00A00B62" w:rsidRDefault="00342CC8" w:rsidP="00342CC8">
      <w:pPr>
        <w:pStyle w:val="Prrafodelista"/>
        <w:ind w:left="1275"/>
        <w:jc w:val="both"/>
        <w:rPr>
          <w:rFonts w:ascii="Arial" w:hAnsi="Arial" w:cs="Arial"/>
        </w:rPr>
      </w:pPr>
      <w:r w:rsidRPr="00A00B62">
        <w:rPr>
          <w:rFonts w:ascii="Arial" w:hAnsi="Arial" w:cs="Arial"/>
        </w:rPr>
        <w:t xml:space="preserve">De conformidad a lo establecido por el </w:t>
      </w:r>
      <w:r w:rsidRPr="00A00B62">
        <w:rPr>
          <w:rFonts w:ascii="Arial" w:hAnsi="Arial" w:cs="Arial"/>
          <w:color w:val="00B050"/>
        </w:rPr>
        <w:t xml:space="preserve">artículo </w:t>
      </w:r>
      <w:r w:rsidR="00D17A4C">
        <w:rPr>
          <w:rFonts w:ascii="Arial" w:hAnsi="Arial" w:cs="Arial"/>
          <w:color w:val="00B050"/>
        </w:rPr>
        <w:t>47</w:t>
      </w:r>
      <w:r w:rsidR="00D17A4C" w:rsidRPr="00A00B62">
        <w:rPr>
          <w:rFonts w:ascii="Arial" w:hAnsi="Arial" w:cs="Arial"/>
          <w:color w:val="00B050"/>
        </w:rPr>
        <w:t xml:space="preserve"> </w:t>
      </w:r>
      <w:r w:rsidRPr="00A00B62">
        <w:rPr>
          <w:rFonts w:ascii="Arial" w:hAnsi="Arial" w:cs="Arial"/>
          <w:color w:val="00B050"/>
        </w:rPr>
        <w:t>de la LAASSP,</w:t>
      </w:r>
      <w:r w:rsidRPr="00A00B62">
        <w:rPr>
          <w:rFonts w:ascii="Arial" w:hAnsi="Arial" w:cs="Arial"/>
        </w:rPr>
        <w:t xml:space="preserve"> para evaluar los aspectos técnicos y económicos de las ofertas, objeto de este procedimiento de contratación, el </w:t>
      </w:r>
      <w:r w:rsidRPr="006D6698">
        <w:rPr>
          <w:rFonts w:ascii="Arial" w:hAnsi="Arial" w:cs="Arial"/>
          <w:b/>
        </w:rPr>
        <w:t>CIATEJ, A.C.:</w:t>
      </w:r>
    </w:p>
    <w:p w14:paraId="1BC3D169" w14:textId="77777777" w:rsidR="00342CC8" w:rsidRPr="00A00B62" w:rsidRDefault="00342CC8" w:rsidP="00342CC8">
      <w:pPr>
        <w:ind w:left="1275" w:hanging="709"/>
        <w:jc w:val="both"/>
        <w:rPr>
          <w:rFonts w:ascii="Arial" w:hAnsi="Arial" w:cs="Arial"/>
          <w:sz w:val="22"/>
          <w:szCs w:val="22"/>
        </w:rPr>
      </w:pPr>
    </w:p>
    <w:p w14:paraId="42456A8F" w14:textId="49785EE9"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Utilizará para la valoración de las proposiciones la metodología </w:t>
      </w:r>
      <w:r w:rsidR="009C52E1" w:rsidRPr="009C52E1">
        <w:rPr>
          <w:rFonts w:ascii="Arial" w:hAnsi="Arial" w:cs="Arial"/>
          <w:b/>
          <w:bCs/>
          <w:color w:val="FF0000"/>
          <w:u w:val="single"/>
        </w:rPr>
        <w:t>BINARIA</w:t>
      </w:r>
      <w:r w:rsidRPr="00A00B62">
        <w:rPr>
          <w:rFonts w:ascii="Arial" w:hAnsi="Arial" w:cs="Arial"/>
        </w:rPr>
        <w:t xml:space="preserve"> </w:t>
      </w:r>
      <w:r w:rsidR="009C52E1" w:rsidRPr="009C52E1">
        <w:rPr>
          <w:rFonts w:ascii="Arial" w:hAnsi="Arial" w:cs="Arial"/>
          <w:b/>
          <w:bCs/>
          <w:color w:val="FF0000"/>
          <w:u w:val="single"/>
        </w:rPr>
        <w:t>“CUMPLE/NO CUMPLE”.</w:t>
      </w:r>
      <w:r w:rsidR="009C52E1">
        <w:rPr>
          <w:rFonts w:ascii="Arial" w:hAnsi="Arial" w:cs="Arial"/>
        </w:rPr>
        <w:t xml:space="preserve"> </w:t>
      </w:r>
      <w:r w:rsidRPr="0075371F">
        <w:rPr>
          <w:rFonts w:ascii="Arial" w:hAnsi="Arial" w:cs="Arial"/>
        </w:rPr>
        <w:t xml:space="preserve">conforme a lo señalado en el </w:t>
      </w:r>
      <w:r w:rsidR="00D17A4C" w:rsidRPr="0075371F">
        <w:rPr>
          <w:rFonts w:ascii="Arial" w:hAnsi="Arial" w:cs="Arial"/>
          <w:color w:val="FF0000"/>
        </w:rPr>
        <w:t>apartado</w:t>
      </w:r>
      <w:r w:rsidRPr="0075371F">
        <w:rPr>
          <w:rFonts w:ascii="Arial" w:hAnsi="Arial" w:cs="Arial"/>
          <w:color w:val="FF0000"/>
        </w:rPr>
        <w:t xml:space="preserve"> V, </w:t>
      </w:r>
      <w:r w:rsidR="00D17A4C" w:rsidRPr="0075371F">
        <w:rPr>
          <w:rFonts w:ascii="Arial" w:hAnsi="Arial" w:cs="Arial"/>
          <w:color w:val="FF0000"/>
        </w:rPr>
        <w:t>numeral</w:t>
      </w:r>
      <w:r w:rsidRPr="0075371F">
        <w:rPr>
          <w:rFonts w:ascii="Arial" w:hAnsi="Arial" w:cs="Arial"/>
          <w:color w:val="FF0000"/>
        </w:rPr>
        <w:t xml:space="preserve"> 2</w:t>
      </w:r>
      <w:r w:rsidRPr="0075371F">
        <w:rPr>
          <w:rFonts w:ascii="Arial" w:hAnsi="Arial" w:cs="Arial"/>
        </w:rPr>
        <w:t>.</w:t>
      </w:r>
    </w:p>
    <w:p w14:paraId="68759860" w14:textId="29DDEB4F" w:rsidR="00342CC8" w:rsidRPr="003D13C0"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Los documentos o escritos requeridos de carácter legal y/o administrativo serán valorados con el criterio de cumple o no cumple, </w:t>
      </w:r>
      <w:r w:rsidRPr="00A00B62">
        <w:rPr>
          <w:rFonts w:ascii="Arial" w:hAnsi="Arial" w:cs="Arial"/>
          <w:b/>
        </w:rPr>
        <w:t>siendo éstos de cumplimiento obligatorio</w:t>
      </w:r>
      <w:r w:rsidRPr="00A00B62">
        <w:rPr>
          <w:rFonts w:ascii="Arial" w:hAnsi="Arial" w:cs="Arial"/>
        </w:rPr>
        <w:t>.</w:t>
      </w:r>
      <w:r w:rsidR="003D13C0">
        <w:rPr>
          <w:rFonts w:ascii="Arial" w:hAnsi="Arial" w:cs="Arial"/>
        </w:rPr>
        <w:t xml:space="preserve"> </w:t>
      </w:r>
      <w:r w:rsidRPr="003D13C0">
        <w:rPr>
          <w:rFonts w:ascii="Arial" w:hAnsi="Arial" w:cs="Arial"/>
        </w:rPr>
        <w:t xml:space="preserve">Los requisitos que serán evaluados con el criterio binario de cumple o no cumple son los especificados en el </w:t>
      </w:r>
      <w:r w:rsidR="00D17A4C" w:rsidRPr="00A96028">
        <w:rPr>
          <w:rFonts w:ascii="Arial" w:hAnsi="Arial" w:cs="Arial"/>
          <w:color w:val="FF0000"/>
        </w:rPr>
        <w:t>apartado</w:t>
      </w:r>
      <w:r w:rsidRPr="00A96028">
        <w:rPr>
          <w:rFonts w:ascii="Arial" w:hAnsi="Arial" w:cs="Arial"/>
          <w:color w:val="FF0000"/>
        </w:rPr>
        <w:t xml:space="preserve"> VI, </w:t>
      </w:r>
      <w:r w:rsidR="00D17A4C" w:rsidRPr="00A96028">
        <w:rPr>
          <w:rFonts w:ascii="Arial" w:hAnsi="Arial" w:cs="Arial"/>
          <w:color w:val="FF0000"/>
        </w:rPr>
        <w:t>numerales</w:t>
      </w:r>
      <w:r w:rsidRPr="00A96028">
        <w:rPr>
          <w:rFonts w:ascii="Arial" w:hAnsi="Arial" w:cs="Arial"/>
          <w:color w:val="FF0000"/>
        </w:rPr>
        <w:t xml:space="preserve"> 1,</w:t>
      </w:r>
      <w:r w:rsidR="008D2E70" w:rsidRPr="00A96028">
        <w:rPr>
          <w:rFonts w:ascii="Arial" w:hAnsi="Arial" w:cs="Arial"/>
          <w:color w:val="FF0000"/>
        </w:rPr>
        <w:t xml:space="preserve"> 2 y 3</w:t>
      </w:r>
      <w:r w:rsidRPr="00A96028">
        <w:rPr>
          <w:rFonts w:ascii="Arial" w:hAnsi="Arial" w:cs="Arial"/>
          <w:color w:val="FF0000"/>
        </w:rPr>
        <w:t xml:space="preserve"> </w:t>
      </w:r>
      <w:r w:rsidR="00D17A4C" w:rsidRPr="00A96028">
        <w:rPr>
          <w:rFonts w:ascii="Arial" w:hAnsi="Arial" w:cs="Arial"/>
          <w:color w:val="FF0000"/>
        </w:rPr>
        <w:t>sub numerales</w:t>
      </w:r>
      <w:r w:rsidRPr="00A96028">
        <w:rPr>
          <w:rFonts w:ascii="Arial" w:hAnsi="Arial" w:cs="Arial"/>
          <w:color w:val="FF0000"/>
        </w:rPr>
        <w:t xml:space="preserve"> </w:t>
      </w:r>
      <w:r w:rsidR="008D2E70" w:rsidRPr="00A96028">
        <w:rPr>
          <w:rFonts w:ascii="Arial" w:hAnsi="Arial" w:cs="Arial"/>
          <w:color w:val="FF0000"/>
        </w:rPr>
        <w:t>3</w:t>
      </w:r>
      <w:r w:rsidRPr="00A96028">
        <w:rPr>
          <w:rFonts w:ascii="Arial" w:hAnsi="Arial" w:cs="Arial"/>
          <w:color w:val="FF0000"/>
        </w:rPr>
        <w:t xml:space="preserve">.1, </w:t>
      </w:r>
      <w:r w:rsidR="008D2E70" w:rsidRPr="00A96028">
        <w:rPr>
          <w:rFonts w:ascii="Arial" w:hAnsi="Arial" w:cs="Arial"/>
          <w:color w:val="FF0000"/>
        </w:rPr>
        <w:t>3</w:t>
      </w:r>
      <w:r w:rsidRPr="00A96028">
        <w:rPr>
          <w:rFonts w:ascii="Arial" w:hAnsi="Arial" w:cs="Arial"/>
          <w:color w:val="FF0000"/>
        </w:rPr>
        <w:t xml:space="preserve">.2, </w:t>
      </w:r>
      <w:r w:rsidR="008D2E70" w:rsidRPr="00A96028">
        <w:rPr>
          <w:rFonts w:ascii="Arial" w:hAnsi="Arial" w:cs="Arial"/>
          <w:color w:val="FF0000"/>
        </w:rPr>
        <w:t>3</w:t>
      </w:r>
      <w:r w:rsidRPr="00A96028">
        <w:rPr>
          <w:rFonts w:ascii="Arial" w:hAnsi="Arial" w:cs="Arial"/>
          <w:color w:val="FF0000"/>
        </w:rPr>
        <w:t xml:space="preserve">.3, </w:t>
      </w:r>
      <w:r w:rsidR="008D2E70" w:rsidRPr="00A96028">
        <w:rPr>
          <w:rFonts w:ascii="Arial" w:hAnsi="Arial" w:cs="Arial"/>
          <w:color w:val="FF0000"/>
        </w:rPr>
        <w:t>3</w:t>
      </w:r>
      <w:r w:rsidRPr="00A96028">
        <w:rPr>
          <w:rFonts w:ascii="Arial" w:hAnsi="Arial" w:cs="Arial"/>
          <w:color w:val="FF0000"/>
        </w:rPr>
        <w:t xml:space="preserve">.4, </w:t>
      </w:r>
      <w:r w:rsidR="008D2E70" w:rsidRPr="00A96028">
        <w:rPr>
          <w:rFonts w:ascii="Arial" w:hAnsi="Arial" w:cs="Arial"/>
          <w:color w:val="FF0000"/>
        </w:rPr>
        <w:t>3</w:t>
      </w:r>
      <w:r w:rsidRPr="00A96028">
        <w:rPr>
          <w:rFonts w:ascii="Arial" w:hAnsi="Arial" w:cs="Arial"/>
          <w:color w:val="FF0000"/>
        </w:rPr>
        <w:t xml:space="preserve">.5, </w:t>
      </w:r>
      <w:r w:rsidR="008D2E70" w:rsidRPr="00A96028">
        <w:rPr>
          <w:rFonts w:ascii="Arial" w:hAnsi="Arial" w:cs="Arial"/>
          <w:color w:val="FF0000"/>
        </w:rPr>
        <w:t>3</w:t>
      </w:r>
      <w:r w:rsidRPr="00A96028">
        <w:rPr>
          <w:rFonts w:ascii="Arial" w:hAnsi="Arial" w:cs="Arial"/>
          <w:color w:val="FF0000"/>
        </w:rPr>
        <w:t xml:space="preserve">.6, </w:t>
      </w:r>
      <w:r w:rsidR="008D2E70" w:rsidRPr="00A96028">
        <w:rPr>
          <w:rFonts w:ascii="Arial" w:hAnsi="Arial" w:cs="Arial"/>
          <w:color w:val="FF0000"/>
        </w:rPr>
        <w:t>3</w:t>
      </w:r>
      <w:r w:rsidRPr="00A96028">
        <w:rPr>
          <w:rFonts w:ascii="Arial" w:hAnsi="Arial" w:cs="Arial"/>
          <w:color w:val="FF0000"/>
        </w:rPr>
        <w:t xml:space="preserve">.7, </w:t>
      </w:r>
      <w:r w:rsidR="008D2E70" w:rsidRPr="00A96028">
        <w:rPr>
          <w:rFonts w:ascii="Arial" w:hAnsi="Arial" w:cs="Arial"/>
          <w:color w:val="FF0000"/>
        </w:rPr>
        <w:t>3</w:t>
      </w:r>
      <w:r w:rsidRPr="00A96028">
        <w:rPr>
          <w:rFonts w:ascii="Arial" w:hAnsi="Arial" w:cs="Arial"/>
          <w:color w:val="FF0000"/>
        </w:rPr>
        <w:t xml:space="preserve">.8, </w:t>
      </w:r>
      <w:r w:rsidR="008D2E70" w:rsidRPr="00A96028">
        <w:rPr>
          <w:rFonts w:ascii="Arial" w:hAnsi="Arial" w:cs="Arial"/>
          <w:color w:val="FF0000"/>
        </w:rPr>
        <w:t>3</w:t>
      </w:r>
      <w:r w:rsidRPr="00A96028">
        <w:rPr>
          <w:rFonts w:ascii="Arial" w:hAnsi="Arial" w:cs="Arial"/>
          <w:color w:val="FF0000"/>
        </w:rPr>
        <w:t xml:space="preserve">.9, </w:t>
      </w:r>
      <w:r w:rsidR="008D2E70" w:rsidRPr="00A96028">
        <w:rPr>
          <w:rFonts w:ascii="Arial" w:hAnsi="Arial" w:cs="Arial"/>
          <w:color w:val="FF0000"/>
        </w:rPr>
        <w:t>3</w:t>
      </w:r>
      <w:r w:rsidRPr="00A96028">
        <w:rPr>
          <w:rFonts w:ascii="Arial" w:hAnsi="Arial" w:cs="Arial"/>
          <w:color w:val="FF0000"/>
        </w:rPr>
        <w:t xml:space="preserve">.10, </w:t>
      </w:r>
      <w:r w:rsidR="008D2E70" w:rsidRPr="00A96028">
        <w:rPr>
          <w:rFonts w:ascii="Arial" w:hAnsi="Arial" w:cs="Arial"/>
          <w:color w:val="FF0000"/>
        </w:rPr>
        <w:t>3</w:t>
      </w:r>
      <w:r w:rsidRPr="00A96028">
        <w:rPr>
          <w:rFonts w:ascii="Arial" w:hAnsi="Arial" w:cs="Arial"/>
          <w:color w:val="FF0000"/>
        </w:rPr>
        <w:t xml:space="preserve">.14, </w:t>
      </w:r>
      <w:r w:rsidR="008D2E70" w:rsidRPr="00A96028">
        <w:rPr>
          <w:rFonts w:ascii="Arial" w:hAnsi="Arial" w:cs="Arial"/>
          <w:color w:val="FF0000"/>
        </w:rPr>
        <w:t>3</w:t>
      </w:r>
      <w:r w:rsidRPr="00A96028">
        <w:rPr>
          <w:rFonts w:ascii="Arial" w:hAnsi="Arial" w:cs="Arial"/>
          <w:color w:val="FF0000"/>
        </w:rPr>
        <w:t xml:space="preserve">.15, </w:t>
      </w:r>
      <w:r w:rsidR="008D2E70" w:rsidRPr="00A96028">
        <w:rPr>
          <w:rFonts w:ascii="Arial" w:hAnsi="Arial" w:cs="Arial"/>
          <w:color w:val="FF0000"/>
        </w:rPr>
        <w:t>3</w:t>
      </w:r>
      <w:r w:rsidRPr="00A96028">
        <w:rPr>
          <w:rFonts w:ascii="Arial" w:hAnsi="Arial" w:cs="Arial"/>
          <w:color w:val="FF0000"/>
        </w:rPr>
        <w:t xml:space="preserve">.16, </w:t>
      </w:r>
      <w:r w:rsidR="008D2E70" w:rsidRPr="00A96028">
        <w:rPr>
          <w:rFonts w:ascii="Arial" w:hAnsi="Arial" w:cs="Arial"/>
          <w:color w:val="FF0000"/>
        </w:rPr>
        <w:t>3</w:t>
      </w:r>
      <w:r w:rsidRPr="00A96028">
        <w:rPr>
          <w:rFonts w:ascii="Arial" w:hAnsi="Arial" w:cs="Arial"/>
          <w:color w:val="FF0000"/>
        </w:rPr>
        <w:t xml:space="preserve">.17, </w:t>
      </w:r>
      <w:r w:rsidR="008D2E70" w:rsidRPr="00A96028">
        <w:rPr>
          <w:rFonts w:ascii="Arial" w:hAnsi="Arial" w:cs="Arial"/>
          <w:color w:val="FF0000"/>
        </w:rPr>
        <w:t>3</w:t>
      </w:r>
      <w:r w:rsidRPr="00A96028">
        <w:rPr>
          <w:rFonts w:ascii="Arial" w:hAnsi="Arial" w:cs="Arial"/>
          <w:color w:val="FF0000"/>
        </w:rPr>
        <w:t xml:space="preserve">.18, </w:t>
      </w:r>
      <w:r w:rsidR="008D2E70" w:rsidRPr="00A96028">
        <w:rPr>
          <w:rFonts w:ascii="Arial" w:hAnsi="Arial" w:cs="Arial"/>
          <w:color w:val="FF0000"/>
        </w:rPr>
        <w:t>3</w:t>
      </w:r>
      <w:r w:rsidRPr="00A96028">
        <w:rPr>
          <w:rFonts w:ascii="Arial" w:hAnsi="Arial" w:cs="Arial"/>
          <w:color w:val="FF0000"/>
        </w:rPr>
        <w:t xml:space="preserve">.19, </w:t>
      </w:r>
      <w:r w:rsidR="008D2E70" w:rsidRPr="00A96028">
        <w:rPr>
          <w:rFonts w:ascii="Arial" w:hAnsi="Arial" w:cs="Arial"/>
          <w:color w:val="FF0000"/>
        </w:rPr>
        <w:t>3</w:t>
      </w:r>
      <w:r w:rsidRPr="00A96028">
        <w:rPr>
          <w:rFonts w:ascii="Arial" w:hAnsi="Arial" w:cs="Arial"/>
          <w:color w:val="FF0000"/>
        </w:rPr>
        <w:t>.21</w:t>
      </w:r>
      <w:r w:rsidR="001D5335" w:rsidRPr="00A96028">
        <w:rPr>
          <w:rFonts w:ascii="Arial" w:hAnsi="Arial" w:cs="Arial"/>
          <w:color w:val="FF0000"/>
        </w:rPr>
        <w:t xml:space="preserve">, </w:t>
      </w:r>
      <w:r w:rsidR="008D2E70" w:rsidRPr="00A96028">
        <w:rPr>
          <w:rFonts w:ascii="Arial" w:hAnsi="Arial" w:cs="Arial"/>
          <w:color w:val="FF0000"/>
        </w:rPr>
        <w:t>3</w:t>
      </w:r>
      <w:r w:rsidR="00827940" w:rsidRPr="00A96028">
        <w:rPr>
          <w:rFonts w:ascii="Arial" w:hAnsi="Arial" w:cs="Arial"/>
          <w:color w:val="FF0000"/>
        </w:rPr>
        <w:t xml:space="preserve">.23, </w:t>
      </w:r>
      <w:r w:rsidR="008D2E70" w:rsidRPr="00A96028">
        <w:rPr>
          <w:rFonts w:ascii="Arial" w:hAnsi="Arial" w:cs="Arial"/>
          <w:color w:val="FF0000"/>
        </w:rPr>
        <w:t>3</w:t>
      </w:r>
      <w:r w:rsidR="00827940" w:rsidRPr="00A96028">
        <w:rPr>
          <w:rFonts w:ascii="Arial" w:hAnsi="Arial" w:cs="Arial"/>
          <w:color w:val="FF0000"/>
        </w:rPr>
        <w:t xml:space="preserve">.24, </w:t>
      </w:r>
      <w:r w:rsidR="008D2E70" w:rsidRPr="00A96028">
        <w:rPr>
          <w:rFonts w:ascii="Arial" w:hAnsi="Arial" w:cs="Arial"/>
          <w:color w:val="FF0000"/>
        </w:rPr>
        <w:t>3</w:t>
      </w:r>
      <w:r w:rsidR="00827940" w:rsidRPr="00A96028">
        <w:rPr>
          <w:rFonts w:ascii="Arial" w:hAnsi="Arial" w:cs="Arial"/>
          <w:color w:val="FF0000"/>
        </w:rPr>
        <w:t>.25</w:t>
      </w:r>
      <w:r w:rsidR="005C7E2E" w:rsidRPr="00A96028">
        <w:rPr>
          <w:rFonts w:ascii="Arial" w:hAnsi="Arial" w:cs="Arial"/>
          <w:color w:val="FF0000"/>
        </w:rPr>
        <w:t xml:space="preserve"> </w:t>
      </w:r>
      <w:r w:rsidRPr="00A96028">
        <w:rPr>
          <w:rFonts w:ascii="Arial" w:hAnsi="Arial" w:cs="Arial"/>
        </w:rPr>
        <w:t xml:space="preserve">en caso de presentarlos, los </w:t>
      </w:r>
      <w:r w:rsidR="005C7E2E" w:rsidRPr="00A96028">
        <w:rPr>
          <w:rFonts w:ascii="Arial" w:hAnsi="Arial" w:cs="Arial"/>
          <w:color w:val="FF0000"/>
        </w:rPr>
        <w:t>sub numerales</w:t>
      </w:r>
      <w:r w:rsidR="00483580" w:rsidRPr="00A96028">
        <w:rPr>
          <w:rFonts w:ascii="Arial" w:hAnsi="Arial" w:cs="Arial"/>
          <w:color w:val="FF0000"/>
        </w:rPr>
        <w:t xml:space="preserve"> </w:t>
      </w:r>
      <w:r w:rsidR="005C7E2E" w:rsidRPr="00A96028">
        <w:rPr>
          <w:rFonts w:ascii="Arial" w:hAnsi="Arial" w:cs="Arial"/>
          <w:color w:val="FF0000"/>
        </w:rPr>
        <w:t>3.11, 3.12</w:t>
      </w:r>
      <w:r w:rsidR="00BF3607">
        <w:rPr>
          <w:rFonts w:ascii="Arial" w:hAnsi="Arial" w:cs="Arial"/>
          <w:color w:val="FF0000"/>
        </w:rPr>
        <w:t xml:space="preserve"> y</w:t>
      </w:r>
      <w:r w:rsidR="005C7E2E" w:rsidRPr="00A96028">
        <w:rPr>
          <w:rFonts w:ascii="Arial" w:hAnsi="Arial" w:cs="Arial"/>
          <w:color w:val="FF0000"/>
        </w:rPr>
        <w:t xml:space="preserve"> 3.13</w:t>
      </w:r>
      <w:r w:rsidRPr="003D13C0">
        <w:rPr>
          <w:rFonts w:ascii="Arial" w:hAnsi="Arial" w:cs="Arial"/>
        </w:rPr>
        <w:t>.</w:t>
      </w:r>
    </w:p>
    <w:p w14:paraId="02638880" w14:textId="16F03423"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Comprobará que las condiciones legales, técnicas y económicas que los </w:t>
      </w:r>
      <w:r w:rsidR="00075CA3">
        <w:rPr>
          <w:rFonts w:ascii="Arial" w:hAnsi="Arial" w:cs="Arial"/>
        </w:rPr>
        <w:t>posibles proveedores</w:t>
      </w:r>
      <w:r w:rsidRPr="00A00B62">
        <w:rPr>
          <w:rFonts w:ascii="Arial" w:hAnsi="Arial" w:cs="Arial"/>
        </w:rPr>
        <w:t xml:space="preserve"> presenten en sus proposiciones, </w:t>
      </w:r>
      <w:r w:rsidRPr="0074509B">
        <w:rPr>
          <w:rFonts w:ascii="Arial" w:hAnsi="Arial" w:cs="Arial"/>
          <w:b/>
          <w:bCs/>
          <w:u w:val="single"/>
        </w:rPr>
        <w:t xml:space="preserve">contengan a </w:t>
      </w:r>
      <w:r w:rsidRPr="00A00B62">
        <w:rPr>
          <w:rFonts w:ascii="Arial" w:hAnsi="Arial" w:cs="Arial"/>
          <w:b/>
          <w:u w:val="single"/>
        </w:rPr>
        <w:t>plenitud toda</w:t>
      </w:r>
      <w:r w:rsidRPr="0074509B">
        <w:rPr>
          <w:rFonts w:ascii="Arial" w:hAnsi="Arial" w:cs="Arial"/>
          <w:b/>
          <w:bCs/>
          <w:u w:val="single"/>
        </w:rPr>
        <w:t xml:space="preserve"> la información</w:t>
      </w:r>
      <w:r w:rsidRPr="00A00B62">
        <w:rPr>
          <w:rFonts w:ascii="Arial" w:hAnsi="Arial" w:cs="Arial"/>
        </w:rPr>
        <w:t xml:space="preserve">, documentación y requisitos de la presente </w:t>
      </w:r>
      <w:r w:rsidR="0073279A">
        <w:rPr>
          <w:rFonts w:ascii="Arial" w:hAnsi="Arial" w:cs="Arial"/>
        </w:rPr>
        <w:t>invitación</w:t>
      </w:r>
      <w:r w:rsidRPr="00A00B62">
        <w:rPr>
          <w:rFonts w:ascii="Arial" w:hAnsi="Arial" w:cs="Arial"/>
        </w:rPr>
        <w:t xml:space="preserve"> y sus anexos.</w:t>
      </w:r>
    </w:p>
    <w:p w14:paraId="3F784003" w14:textId="514911C5"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Constatará que las características y condiciones de los servicios ofertados, así como de los bienes necesarios para su prestación correspondan cabalmente a las establecidas en el </w:t>
      </w:r>
      <w:r w:rsidRPr="00A00B62">
        <w:rPr>
          <w:rFonts w:ascii="Arial" w:hAnsi="Arial" w:cs="Arial"/>
          <w:color w:val="FF0000"/>
        </w:rPr>
        <w:t>Anexo 1 “Términos de Referencia”</w:t>
      </w:r>
      <w:r w:rsidRPr="00A00B62">
        <w:rPr>
          <w:rFonts w:ascii="Arial" w:hAnsi="Arial" w:cs="Arial"/>
        </w:rPr>
        <w:t xml:space="preserve"> de la presente </w:t>
      </w:r>
      <w:r w:rsidR="0073279A">
        <w:rPr>
          <w:rFonts w:ascii="Arial" w:hAnsi="Arial" w:cs="Arial"/>
        </w:rPr>
        <w:t>invitación</w:t>
      </w:r>
      <w:r w:rsidRPr="00A00B62">
        <w:rPr>
          <w:rFonts w:ascii="Arial" w:hAnsi="Arial" w:cs="Arial"/>
        </w:rPr>
        <w:t>.</w:t>
      </w:r>
    </w:p>
    <w:p w14:paraId="033C7EB3" w14:textId="77777777"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Verificará que las ofertas presentadas correspondan a las características y especificaciones de los servicios solicitados, corroborando que las mismas cumplan con lo requerido por el </w:t>
      </w:r>
      <w:r w:rsidRPr="00EB337E">
        <w:rPr>
          <w:rFonts w:ascii="Arial" w:hAnsi="Arial" w:cs="Arial"/>
          <w:b/>
        </w:rPr>
        <w:t>CIATEJ, A.C.</w:t>
      </w:r>
    </w:p>
    <w:p w14:paraId="42D547B5" w14:textId="77777777"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Verificará que garanticen y satisfagan las condiciones para la prestación del servicio.</w:t>
      </w:r>
    </w:p>
    <w:p w14:paraId="0B2CCAD1" w14:textId="4B9CAA86"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Verificará el cumplimiento de los compromisos que con anterioridad hubieren sido contraídos por el </w:t>
      </w:r>
      <w:r w:rsidR="00075CA3">
        <w:rPr>
          <w:rFonts w:ascii="Arial" w:hAnsi="Arial" w:cs="Arial"/>
        </w:rPr>
        <w:t>proveedor</w:t>
      </w:r>
      <w:r w:rsidRPr="00A00B62">
        <w:rPr>
          <w:rFonts w:ascii="Arial" w:hAnsi="Arial" w:cs="Arial"/>
        </w:rPr>
        <w:t xml:space="preserve"> participante con el </w:t>
      </w:r>
      <w:r w:rsidRPr="00EB337E">
        <w:rPr>
          <w:rFonts w:ascii="Arial" w:hAnsi="Arial" w:cs="Arial"/>
          <w:b/>
        </w:rPr>
        <w:t>CIATEJ, A.C.</w:t>
      </w:r>
      <w:r w:rsidRPr="00A00B62">
        <w:rPr>
          <w:rFonts w:ascii="Arial" w:hAnsi="Arial" w:cs="Arial"/>
        </w:rPr>
        <w:t xml:space="preserve"> y/o alguna otra Institución Federal o Estatal.</w:t>
      </w:r>
    </w:p>
    <w:p w14:paraId="506D7929" w14:textId="5EF614CC"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Elaborará un cuadro comparativo con los precios y el resultado de la evaluación que permitirá comparar y a su vez, servirá de fundamento para determinar el ganador y emitir el fallo correspondiente, mediante el cual se realizará la adjudicación con fundamento en los </w:t>
      </w:r>
      <w:r w:rsidRPr="00A00B62">
        <w:rPr>
          <w:rFonts w:ascii="Arial" w:hAnsi="Arial" w:cs="Arial"/>
          <w:color w:val="00B050"/>
        </w:rPr>
        <w:t xml:space="preserve">artículos </w:t>
      </w:r>
      <w:r w:rsidR="0074509B">
        <w:rPr>
          <w:rFonts w:ascii="Arial" w:hAnsi="Arial" w:cs="Arial"/>
          <w:color w:val="00B050"/>
        </w:rPr>
        <w:t>47 y 48</w:t>
      </w:r>
      <w:r w:rsidRPr="00A00B62">
        <w:rPr>
          <w:rFonts w:ascii="Arial" w:hAnsi="Arial" w:cs="Arial"/>
          <w:color w:val="00B050"/>
        </w:rPr>
        <w:t xml:space="preserve"> de la LAASSP</w:t>
      </w:r>
      <w:r w:rsidRPr="00A00B62">
        <w:rPr>
          <w:rFonts w:ascii="Arial" w:hAnsi="Arial" w:cs="Arial"/>
        </w:rPr>
        <w:t>.</w:t>
      </w:r>
    </w:p>
    <w:p w14:paraId="12CDED71" w14:textId="77777777" w:rsidR="00342CC8" w:rsidRPr="00A00B62" w:rsidRDefault="00342CC8" w:rsidP="00342CC8">
      <w:pPr>
        <w:pStyle w:val="Prrafodelista"/>
        <w:ind w:left="1275"/>
        <w:jc w:val="both"/>
        <w:rPr>
          <w:rFonts w:ascii="Arial" w:hAnsi="Arial" w:cs="Arial"/>
        </w:rPr>
      </w:pPr>
    </w:p>
    <w:p w14:paraId="011ACFD6" w14:textId="142AB41F" w:rsidR="00342CC8" w:rsidRPr="00A00B62" w:rsidRDefault="00342CC8" w:rsidP="00342CC8">
      <w:pPr>
        <w:pStyle w:val="Prrafodelista"/>
        <w:ind w:left="1275"/>
        <w:jc w:val="both"/>
        <w:rPr>
          <w:rFonts w:ascii="Arial" w:hAnsi="Arial" w:cs="Arial"/>
        </w:rPr>
      </w:pPr>
      <w:r w:rsidRPr="00A00B62">
        <w:rPr>
          <w:rFonts w:ascii="Arial" w:hAnsi="Arial" w:cs="Arial"/>
        </w:rPr>
        <w:t xml:space="preserve">De conformidad con lo establecido en el </w:t>
      </w:r>
      <w:r w:rsidRPr="00A00B62">
        <w:rPr>
          <w:rFonts w:ascii="Arial" w:hAnsi="Arial" w:cs="Arial"/>
          <w:color w:val="00B050"/>
        </w:rPr>
        <w:t xml:space="preserve">artículo </w:t>
      </w:r>
      <w:r w:rsidR="0074509B">
        <w:rPr>
          <w:rFonts w:ascii="Arial" w:hAnsi="Arial" w:cs="Arial"/>
          <w:color w:val="00B050"/>
        </w:rPr>
        <w:t>103</w:t>
      </w:r>
      <w:r w:rsidR="0074509B" w:rsidRPr="00A00B62">
        <w:rPr>
          <w:rFonts w:ascii="Arial" w:hAnsi="Arial" w:cs="Arial"/>
          <w:color w:val="00B050"/>
        </w:rPr>
        <w:t xml:space="preserve"> </w:t>
      </w:r>
      <w:r w:rsidRPr="00A00B62">
        <w:rPr>
          <w:rFonts w:ascii="Arial" w:hAnsi="Arial" w:cs="Arial"/>
          <w:color w:val="00B050"/>
        </w:rPr>
        <w:t>del RLAASSP</w:t>
      </w:r>
      <w:r w:rsidRPr="00A17B61">
        <w:rPr>
          <w:rFonts w:ascii="Arial" w:hAnsi="Arial" w:cs="Arial"/>
        </w:rPr>
        <w:t>,</w:t>
      </w:r>
      <w:r w:rsidRPr="00A00B62">
        <w:rPr>
          <w:rFonts w:ascii="Arial" w:hAnsi="Arial" w:cs="Arial"/>
        </w:rPr>
        <w:t xml:space="preserve"> si al momento de realizar la verificación de los importes de las propuestas económicas, en las operaciones finales, se detectan errores aritméticos o de </w:t>
      </w:r>
      <w:r w:rsidRPr="00A00B62">
        <w:rPr>
          <w:rFonts w:ascii="Arial" w:hAnsi="Arial" w:cs="Arial"/>
        </w:rPr>
        <w:lastRenderedPageBreak/>
        <w:t xml:space="preserve">cálculo, el </w:t>
      </w:r>
      <w:r w:rsidRPr="001C4442">
        <w:rPr>
          <w:rFonts w:ascii="Arial" w:hAnsi="Arial" w:cs="Arial"/>
          <w:b/>
          <w:bCs/>
        </w:rPr>
        <w:t>CIATEJ, A.C.</w:t>
      </w:r>
      <w:r w:rsidRPr="00A00B62">
        <w:rPr>
          <w:rFonts w:ascii="Arial" w:hAnsi="Arial" w:cs="Arial"/>
        </w:rPr>
        <w:t>, procederá a realizar la corrección en el cuadro comparativo de cotizaciones. De lo anterior se dejará constancia en dicho cuadro, en el acta de Fallo correspondiente. En ningún caso se realizarán correcciones en precios unitarios.</w:t>
      </w:r>
    </w:p>
    <w:p w14:paraId="7CA3F8AA" w14:textId="77777777" w:rsidR="00342CC8" w:rsidRPr="00A00B62" w:rsidRDefault="00342CC8" w:rsidP="00342CC8">
      <w:pPr>
        <w:pStyle w:val="Prrafodelista"/>
        <w:ind w:left="1275"/>
        <w:jc w:val="both"/>
        <w:rPr>
          <w:rFonts w:ascii="Arial" w:hAnsi="Arial" w:cs="Arial"/>
        </w:rPr>
      </w:pPr>
    </w:p>
    <w:p w14:paraId="39878D3E" w14:textId="35A9DE9A" w:rsidR="00342CC8" w:rsidRPr="00A00B62" w:rsidRDefault="00342CC8" w:rsidP="00342CC8">
      <w:pPr>
        <w:pStyle w:val="Prrafodelista"/>
        <w:ind w:left="1275"/>
        <w:jc w:val="both"/>
        <w:rPr>
          <w:rFonts w:ascii="Arial" w:hAnsi="Arial" w:cs="Arial"/>
        </w:rPr>
      </w:pPr>
      <w:r w:rsidRPr="00A00B62">
        <w:rPr>
          <w:rFonts w:ascii="Arial" w:hAnsi="Arial" w:cs="Arial"/>
        </w:rPr>
        <w:t xml:space="preserve">Las condiciones que tengan como propósito facilitar la presentación de las proposiciones y agilizar la conducción de los actos de la </w:t>
      </w:r>
      <w:r w:rsidR="00B3303D">
        <w:rPr>
          <w:rFonts w:ascii="Arial" w:hAnsi="Arial" w:cs="Arial"/>
        </w:rPr>
        <w:t>invitación</w:t>
      </w:r>
      <w:r w:rsidRPr="00A00B62">
        <w:rPr>
          <w:rFonts w:ascii="Arial" w:hAnsi="Arial" w:cs="Arial"/>
        </w:rPr>
        <w:t xml:space="preserve">, así como cualquier otro requisito cuyo incumplimiento, por sí mismo, o deficiencia en su contenido no afecte la solvencia de las proposiciones, no serán objeto de evaluación, y se tendrán por no establecidas. La inobservancia por parte de los </w:t>
      </w:r>
      <w:r w:rsidR="00075CA3">
        <w:rPr>
          <w:rFonts w:ascii="Arial" w:hAnsi="Arial" w:cs="Arial"/>
        </w:rPr>
        <w:t>posibles proveedores</w:t>
      </w:r>
      <w:r w:rsidRPr="00A00B62">
        <w:rPr>
          <w:rFonts w:ascii="Arial" w:hAnsi="Arial" w:cs="Arial"/>
        </w:rPr>
        <w:t xml:space="preserve"> respecto a dichas condiciones o requisitos no será motivo para desechar sus proposiciones.</w:t>
      </w:r>
    </w:p>
    <w:p w14:paraId="40E9EE0B" w14:textId="37094308" w:rsidR="00623D10" w:rsidRDefault="00623D10" w:rsidP="00342CC8">
      <w:pPr>
        <w:pStyle w:val="Prrafodelista"/>
        <w:ind w:left="1275"/>
        <w:jc w:val="both"/>
        <w:rPr>
          <w:rFonts w:ascii="Arial" w:hAnsi="Arial" w:cs="Arial"/>
        </w:rPr>
      </w:pPr>
    </w:p>
    <w:p w14:paraId="4C71DEB3" w14:textId="4728B6F0" w:rsidR="001C4442" w:rsidRPr="00D05C31" w:rsidRDefault="001C4442" w:rsidP="001C4442">
      <w:pPr>
        <w:pStyle w:val="Prrafodelista"/>
        <w:ind w:left="1275"/>
        <w:jc w:val="both"/>
        <w:rPr>
          <w:rFonts w:ascii="Arial" w:hAnsi="Arial" w:cs="Arial"/>
        </w:rPr>
      </w:pPr>
      <w:r>
        <w:rPr>
          <w:rFonts w:ascii="Arial" w:hAnsi="Arial" w:cs="Arial"/>
        </w:rPr>
        <w:t xml:space="preserve">Un mismo </w:t>
      </w:r>
      <w:r w:rsidR="00B3303D">
        <w:rPr>
          <w:rFonts w:ascii="Arial" w:hAnsi="Arial" w:cs="Arial"/>
        </w:rPr>
        <w:t>posible proveedor</w:t>
      </w:r>
      <w:r>
        <w:rPr>
          <w:rFonts w:ascii="Arial" w:hAnsi="Arial" w:cs="Arial"/>
        </w:rPr>
        <w:t xml:space="preserve"> podrá presentar propuestas, en su caso, por una o varias partidas, </w:t>
      </w:r>
      <w:r>
        <w:rPr>
          <w:rFonts w:ascii="Arial" w:hAnsi="Arial" w:cs="Arial"/>
          <w:b/>
          <w:bCs/>
          <w:u w:val="single"/>
        </w:rPr>
        <w:t>no será obligatorio</w:t>
      </w:r>
      <w:r>
        <w:rPr>
          <w:rFonts w:ascii="Arial" w:hAnsi="Arial" w:cs="Arial"/>
          <w:u w:val="single"/>
        </w:rPr>
        <w:t xml:space="preserve"> </w:t>
      </w:r>
      <w:r>
        <w:rPr>
          <w:rFonts w:ascii="Arial" w:hAnsi="Arial" w:cs="Arial"/>
        </w:rPr>
        <w:t xml:space="preserve">cotizar todas las partidas, por lo que los </w:t>
      </w:r>
      <w:r w:rsidR="00B3303D">
        <w:rPr>
          <w:rFonts w:ascii="Arial" w:hAnsi="Arial" w:cs="Arial"/>
        </w:rPr>
        <w:t>posibles proveedores</w:t>
      </w:r>
      <w:r>
        <w:rPr>
          <w:rFonts w:ascii="Arial" w:hAnsi="Arial" w:cs="Arial"/>
        </w:rPr>
        <w:t xml:space="preserve"> deberán seleccionar aquellas por las que estén interesados en ofertar. </w:t>
      </w:r>
    </w:p>
    <w:p w14:paraId="132989D0" w14:textId="77777777" w:rsidR="00B45D27" w:rsidRDefault="00B45D27" w:rsidP="00623D10">
      <w:pPr>
        <w:pStyle w:val="Prrafodelista"/>
        <w:ind w:left="1275"/>
        <w:jc w:val="both"/>
        <w:rPr>
          <w:rFonts w:ascii="Arial" w:hAnsi="Arial" w:cs="Arial"/>
        </w:rPr>
      </w:pPr>
    </w:p>
    <w:p w14:paraId="10DF1F22" w14:textId="63B63C36" w:rsidR="00342CC8" w:rsidRPr="00A00B62" w:rsidRDefault="00342CC8" w:rsidP="00342CC8">
      <w:pPr>
        <w:pStyle w:val="Prrafodelista"/>
        <w:ind w:left="1275"/>
        <w:jc w:val="both"/>
        <w:rPr>
          <w:rFonts w:ascii="Arial" w:hAnsi="Arial" w:cs="Arial"/>
        </w:rPr>
      </w:pPr>
      <w:r w:rsidRPr="00A00B62">
        <w:rPr>
          <w:rFonts w:ascii="Arial" w:hAnsi="Arial" w:cs="Arial"/>
        </w:rPr>
        <w:t xml:space="preserve">La convocante adjudicará </w:t>
      </w:r>
      <w:r w:rsidR="00823C94">
        <w:rPr>
          <w:rFonts w:ascii="Arial" w:hAnsi="Arial" w:cs="Arial"/>
        </w:rPr>
        <w:t>el contrato por partida</w:t>
      </w:r>
      <w:r w:rsidR="00506402">
        <w:rPr>
          <w:rFonts w:ascii="Arial" w:hAnsi="Arial" w:cs="Arial"/>
        </w:rPr>
        <w:t xml:space="preserve"> completa</w:t>
      </w:r>
      <w:r w:rsidRPr="00A00B62">
        <w:rPr>
          <w:rFonts w:ascii="Arial" w:hAnsi="Arial" w:cs="Arial"/>
        </w:rPr>
        <w:t>, a la persona física o moral que de entre los</w:t>
      </w:r>
      <w:r w:rsidR="00B3303D">
        <w:rPr>
          <w:rFonts w:ascii="Arial" w:hAnsi="Arial" w:cs="Arial"/>
        </w:rPr>
        <w:t xml:space="preserve"> posibles proveedores</w:t>
      </w:r>
      <w:r w:rsidRPr="00A00B62">
        <w:rPr>
          <w:rFonts w:ascii="Arial" w:hAnsi="Arial" w:cs="Arial"/>
        </w:rPr>
        <w:t xml:space="preserve"> reúna las condiciones legales, técnicas y económicas requeridas por la convocante que garantice satisfactoriamente el cumplimiento de las obligaciones a contratar, resultando así solvente, </w:t>
      </w:r>
      <w:r w:rsidR="00506402">
        <w:rPr>
          <w:rFonts w:ascii="Arial" w:hAnsi="Arial" w:cs="Arial"/>
        </w:rPr>
        <w:t>aunado a ser el</w:t>
      </w:r>
      <w:r w:rsidRPr="00A00B62">
        <w:rPr>
          <w:rFonts w:ascii="Arial" w:hAnsi="Arial" w:cs="Arial"/>
        </w:rPr>
        <w:t xml:space="preserve"> que haya </w:t>
      </w:r>
      <w:r w:rsidR="00B3303D">
        <w:rPr>
          <w:rFonts w:ascii="Arial" w:hAnsi="Arial" w:cs="Arial"/>
        </w:rPr>
        <w:t xml:space="preserve">ofertado el precio más </w:t>
      </w:r>
      <w:r w:rsidR="002E1FB2">
        <w:rPr>
          <w:rFonts w:ascii="Arial" w:hAnsi="Arial" w:cs="Arial"/>
        </w:rPr>
        <w:t>bajo</w:t>
      </w:r>
      <w:r w:rsidR="00B3303D">
        <w:rPr>
          <w:rFonts w:ascii="Arial" w:hAnsi="Arial" w:cs="Arial"/>
        </w:rPr>
        <w:t>, derivado de las ofertas subsecuentes de descuento</w:t>
      </w:r>
      <w:r w:rsidRPr="00A00B62">
        <w:rPr>
          <w:rFonts w:ascii="Arial" w:hAnsi="Arial" w:cs="Arial"/>
        </w:rPr>
        <w:t>.</w:t>
      </w:r>
    </w:p>
    <w:p w14:paraId="27FFCCBD" w14:textId="77777777" w:rsidR="003E15EF" w:rsidRPr="00672A69" w:rsidRDefault="003E15EF" w:rsidP="00672A69">
      <w:pPr>
        <w:jc w:val="both"/>
        <w:rPr>
          <w:rFonts w:ascii="Arial" w:hAnsi="Arial" w:cs="Arial"/>
        </w:rPr>
      </w:pPr>
    </w:p>
    <w:p w14:paraId="308C9908" w14:textId="77777777" w:rsidR="00342CC8" w:rsidRPr="00A00B62" w:rsidRDefault="00342CC8" w:rsidP="00F655D7">
      <w:pPr>
        <w:pStyle w:val="Prrafodelista"/>
        <w:numPr>
          <w:ilvl w:val="0"/>
          <w:numId w:val="18"/>
        </w:numPr>
        <w:ind w:left="1275"/>
        <w:jc w:val="both"/>
        <w:rPr>
          <w:rFonts w:ascii="Arial" w:hAnsi="Arial" w:cs="Arial"/>
        </w:rPr>
      </w:pPr>
      <w:r w:rsidRPr="00A00B62">
        <w:rPr>
          <w:rFonts w:ascii="Arial" w:hAnsi="Arial" w:cs="Arial"/>
          <w:b/>
          <w:bCs/>
        </w:rPr>
        <w:t>Metodología de Evaluación</w:t>
      </w:r>
    </w:p>
    <w:p w14:paraId="1CD794B6" w14:textId="77777777" w:rsidR="00342CC8" w:rsidRPr="00A00B62" w:rsidRDefault="00342CC8" w:rsidP="00342CC8">
      <w:pPr>
        <w:pStyle w:val="Prrafodelista"/>
        <w:ind w:left="1275"/>
        <w:jc w:val="both"/>
        <w:rPr>
          <w:rFonts w:ascii="Arial" w:hAnsi="Arial" w:cs="Arial"/>
        </w:rPr>
      </w:pPr>
    </w:p>
    <w:p w14:paraId="1570C490" w14:textId="21176CF3" w:rsidR="00342CC8" w:rsidRDefault="00342CC8" w:rsidP="00342CC8">
      <w:pPr>
        <w:pStyle w:val="Prrafodelista"/>
        <w:ind w:left="1275"/>
        <w:jc w:val="both"/>
        <w:rPr>
          <w:rFonts w:ascii="Arial" w:hAnsi="Arial" w:cs="Arial"/>
        </w:rPr>
      </w:pPr>
      <w:r w:rsidRPr="00A00B62">
        <w:rPr>
          <w:rFonts w:ascii="Arial" w:hAnsi="Arial" w:cs="Arial"/>
        </w:rPr>
        <w:t xml:space="preserve">La evaluación de las proposiciones presentadas se realizará tomando en cuenta la metodología de evaluación </w:t>
      </w:r>
      <w:r w:rsidR="00B3303D">
        <w:rPr>
          <w:rFonts w:ascii="Arial" w:hAnsi="Arial" w:cs="Arial"/>
          <w:b/>
          <w:color w:val="FF0000"/>
          <w:u w:val="single"/>
        </w:rPr>
        <w:t>BINARIA</w:t>
      </w:r>
      <w:r w:rsidRPr="00A00B62">
        <w:rPr>
          <w:rFonts w:ascii="Arial" w:hAnsi="Arial" w:cs="Arial"/>
        </w:rPr>
        <w:t>,</w:t>
      </w:r>
      <w:r w:rsidR="002E1FB2">
        <w:rPr>
          <w:rFonts w:ascii="Arial" w:hAnsi="Arial" w:cs="Arial"/>
        </w:rPr>
        <w:t xml:space="preserve"> por lo que se adjudicará el contrato al posible proveedor que resulte solvente y que oferte el previo más bajo en las ofertas subsecuentes de descuento.</w:t>
      </w:r>
    </w:p>
    <w:p w14:paraId="1ABB7302" w14:textId="77777777" w:rsidR="002662B5" w:rsidRPr="00A00B62" w:rsidRDefault="002662B5" w:rsidP="00342CC8">
      <w:pPr>
        <w:pStyle w:val="Prrafodelista"/>
        <w:ind w:left="1275"/>
        <w:jc w:val="both"/>
        <w:rPr>
          <w:rFonts w:ascii="Arial" w:hAnsi="Arial" w:cs="Arial"/>
        </w:rPr>
      </w:pPr>
    </w:p>
    <w:p w14:paraId="634F190C" w14:textId="0B9C85DC" w:rsidR="00342CC8" w:rsidRDefault="00342CC8" w:rsidP="00F655D7">
      <w:pPr>
        <w:pStyle w:val="Prrafodelista"/>
        <w:numPr>
          <w:ilvl w:val="1"/>
          <w:numId w:val="18"/>
        </w:numPr>
        <w:ind w:left="1559" w:hanging="425"/>
        <w:jc w:val="both"/>
        <w:rPr>
          <w:rFonts w:ascii="Arial" w:hAnsi="Arial" w:cs="Arial"/>
          <w:b/>
          <w:bCs/>
        </w:rPr>
      </w:pPr>
      <w:r w:rsidRPr="00A00B62">
        <w:rPr>
          <w:rFonts w:ascii="Arial" w:hAnsi="Arial" w:cs="Arial"/>
          <w:b/>
          <w:bCs/>
        </w:rPr>
        <w:t>Criterios de evaluación técnica</w:t>
      </w:r>
      <w:r w:rsidR="002E1FB2">
        <w:rPr>
          <w:rFonts w:ascii="Arial" w:hAnsi="Arial" w:cs="Arial"/>
          <w:b/>
          <w:bCs/>
        </w:rPr>
        <w:t>.</w:t>
      </w:r>
    </w:p>
    <w:p w14:paraId="1B5FCD60" w14:textId="77777777" w:rsidR="002E1FB2" w:rsidRPr="00A00B62" w:rsidRDefault="002E1FB2" w:rsidP="002E1FB2">
      <w:pPr>
        <w:pStyle w:val="Prrafodelista"/>
        <w:ind w:left="1559"/>
        <w:jc w:val="both"/>
        <w:rPr>
          <w:rFonts w:ascii="Arial" w:hAnsi="Arial" w:cs="Arial"/>
          <w:b/>
          <w:bCs/>
        </w:rPr>
      </w:pPr>
    </w:p>
    <w:p w14:paraId="3C57662C" w14:textId="6CC1846B" w:rsidR="002040F1" w:rsidRPr="00CC22C4" w:rsidRDefault="00342CC8" w:rsidP="003A0D7E">
      <w:pPr>
        <w:pStyle w:val="Prrafodelista"/>
        <w:ind w:left="1559"/>
        <w:jc w:val="both"/>
        <w:rPr>
          <w:rFonts w:ascii="Arial" w:hAnsi="Arial" w:cs="Arial"/>
        </w:rPr>
      </w:pPr>
      <w:r w:rsidRPr="00A00B62">
        <w:rPr>
          <w:rFonts w:ascii="Arial" w:hAnsi="Arial" w:cs="Arial"/>
        </w:rPr>
        <w:t xml:space="preserve">La convocante evaluará que las proposiciones cumplan cabalmente con los requerimientos técnicos establecidos en el </w:t>
      </w:r>
      <w:r w:rsidRPr="00A00B62">
        <w:rPr>
          <w:rFonts w:ascii="Arial" w:hAnsi="Arial" w:cs="Arial"/>
          <w:color w:val="FF0000"/>
        </w:rPr>
        <w:t>Anexo 1 “Términos de Referencia”</w:t>
      </w:r>
      <w:r w:rsidRPr="00A00B62">
        <w:rPr>
          <w:rFonts w:ascii="Arial" w:hAnsi="Arial" w:cs="Arial"/>
        </w:rPr>
        <w:t>, por lo que desechará aquellas propuestas que no cumplan con lo anterior.</w:t>
      </w:r>
    </w:p>
    <w:p w14:paraId="74DE6D1E" w14:textId="77777777" w:rsidR="00342CC8" w:rsidRPr="00A00B62" w:rsidRDefault="00342CC8" w:rsidP="00342CC8">
      <w:pPr>
        <w:pStyle w:val="Prrafodelista"/>
        <w:ind w:left="357"/>
        <w:jc w:val="both"/>
        <w:rPr>
          <w:rFonts w:ascii="Arial" w:hAnsi="Arial" w:cs="Arial"/>
        </w:rPr>
      </w:pPr>
    </w:p>
    <w:p w14:paraId="140D15A2" w14:textId="0EC7FBF4" w:rsidR="00342CC8" w:rsidRPr="00A00B62" w:rsidRDefault="00342CC8" w:rsidP="004B6AC8">
      <w:pPr>
        <w:pStyle w:val="Prrafodelista"/>
        <w:numPr>
          <w:ilvl w:val="1"/>
          <w:numId w:val="18"/>
        </w:numPr>
        <w:ind w:left="1560" w:hanging="426"/>
        <w:jc w:val="both"/>
        <w:rPr>
          <w:rFonts w:ascii="Arial" w:hAnsi="Arial" w:cs="Arial"/>
          <w:b/>
          <w:bCs/>
        </w:rPr>
      </w:pPr>
      <w:r w:rsidRPr="00A00B62">
        <w:rPr>
          <w:rFonts w:ascii="Arial" w:hAnsi="Arial" w:cs="Arial"/>
          <w:b/>
          <w:bCs/>
        </w:rPr>
        <w:t>Criterios de evaluación económica</w:t>
      </w:r>
      <w:r w:rsidR="002E1FB2">
        <w:rPr>
          <w:rFonts w:ascii="Arial" w:hAnsi="Arial" w:cs="Arial"/>
          <w:b/>
          <w:bCs/>
        </w:rPr>
        <w:t>.</w:t>
      </w:r>
    </w:p>
    <w:p w14:paraId="55039389" w14:textId="77777777" w:rsidR="00342CC8" w:rsidRPr="00A00B62" w:rsidRDefault="00342CC8" w:rsidP="00342CC8">
      <w:pPr>
        <w:spacing w:line="240" w:lineRule="exact"/>
        <w:ind w:left="851"/>
        <w:jc w:val="both"/>
        <w:rPr>
          <w:rFonts w:ascii="Arial" w:hAnsi="Arial" w:cs="Arial"/>
          <w:sz w:val="22"/>
          <w:szCs w:val="22"/>
        </w:rPr>
      </w:pPr>
    </w:p>
    <w:p w14:paraId="053FC4A4" w14:textId="31F43546" w:rsidR="00342CC8" w:rsidRPr="00A00B62" w:rsidRDefault="00342CC8" w:rsidP="004B6AC8">
      <w:pPr>
        <w:spacing w:line="240" w:lineRule="exact"/>
        <w:ind w:left="1560"/>
        <w:jc w:val="both"/>
        <w:rPr>
          <w:rFonts w:ascii="Arial" w:hAnsi="Arial" w:cs="Arial"/>
          <w:sz w:val="22"/>
          <w:szCs w:val="22"/>
        </w:rPr>
      </w:pPr>
      <w:r w:rsidRPr="00A00B62">
        <w:rPr>
          <w:rFonts w:ascii="Arial" w:hAnsi="Arial" w:cs="Arial"/>
          <w:sz w:val="22"/>
          <w:szCs w:val="22"/>
        </w:rPr>
        <w:t xml:space="preserve">Para la evaluación económica de las proposiciones, la Convocante considerará los aspectos establecidos en el </w:t>
      </w:r>
      <w:r w:rsidRPr="00A00B62">
        <w:rPr>
          <w:rFonts w:ascii="Arial" w:hAnsi="Arial" w:cs="Arial"/>
          <w:color w:val="00B050"/>
          <w:sz w:val="22"/>
          <w:szCs w:val="22"/>
        </w:rPr>
        <w:t>artículo 134 de la Constitución Política de los Estados Unidos Mexicanos</w:t>
      </w:r>
      <w:r w:rsidRPr="00A00B62">
        <w:rPr>
          <w:rFonts w:ascii="Arial" w:hAnsi="Arial" w:cs="Arial"/>
          <w:sz w:val="22"/>
          <w:szCs w:val="22"/>
        </w:rPr>
        <w:t xml:space="preserve">, </w:t>
      </w:r>
      <w:r w:rsidR="00A53B83">
        <w:rPr>
          <w:rFonts w:ascii="Arial" w:hAnsi="Arial" w:cs="Arial"/>
          <w:sz w:val="22"/>
          <w:szCs w:val="22"/>
        </w:rPr>
        <w:t xml:space="preserve">los </w:t>
      </w:r>
      <w:r w:rsidR="00A53B83" w:rsidRPr="00C7643E">
        <w:rPr>
          <w:rFonts w:ascii="Arial" w:hAnsi="Arial" w:cs="Arial"/>
          <w:color w:val="00B050"/>
          <w:sz w:val="22"/>
          <w:szCs w:val="22"/>
        </w:rPr>
        <w:t>artículos 47 y 48</w:t>
      </w:r>
      <w:r w:rsidR="002662B5">
        <w:rPr>
          <w:rFonts w:ascii="Arial" w:hAnsi="Arial" w:cs="Arial"/>
          <w:color w:val="00B050"/>
          <w:sz w:val="22"/>
          <w:szCs w:val="22"/>
        </w:rPr>
        <w:t xml:space="preserve"> fracción III</w:t>
      </w:r>
      <w:r w:rsidRPr="00A00B62">
        <w:rPr>
          <w:rFonts w:ascii="Arial" w:hAnsi="Arial" w:cs="Arial"/>
          <w:color w:val="00B050"/>
          <w:sz w:val="22"/>
          <w:szCs w:val="22"/>
        </w:rPr>
        <w:t xml:space="preserve"> de la LAASSP </w:t>
      </w:r>
      <w:r w:rsidRPr="00A00B62">
        <w:rPr>
          <w:rFonts w:ascii="Arial" w:hAnsi="Arial" w:cs="Arial"/>
          <w:sz w:val="22"/>
          <w:szCs w:val="22"/>
        </w:rPr>
        <w:t>y las disposiciones administrativas expedidas en esta materia.</w:t>
      </w:r>
    </w:p>
    <w:p w14:paraId="7A678132" w14:textId="77777777" w:rsidR="00342CC8" w:rsidRPr="00A00B62" w:rsidRDefault="00342CC8" w:rsidP="004B6AC8">
      <w:pPr>
        <w:spacing w:line="240" w:lineRule="exact"/>
        <w:ind w:left="1560"/>
        <w:jc w:val="both"/>
        <w:rPr>
          <w:rFonts w:ascii="Arial" w:hAnsi="Arial" w:cs="Arial"/>
          <w:sz w:val="22"/>
          <w:szCs w:val="22"/>
        </w:rPr>
      </w:pPr>
    </w:p>
    <w:p w14:paraId="6FD44F27" w14:textId="275C57A1" w:rsidR="00342CC8" w:rsidRPr="00A00B62" w:rsidRDefault="00342CC8" w:rsidP="004B6AC8">
      <w:pPr>
        <w:spacing w:line="240" w:lineRule="exact"/>
        <w:ind w:left="1560"/>
        <w:jc w:val="both"/>
        <w:rPr>
          <w:rFonts w:ascii="Arial" w:hAnsi="Arial" w:cs="Arial"/>
          <w:sz w:val="22"/>
          <w:szCs w:val="22"/>
        </w:rPr>
      </w:pPr>
      <w:r w:rsidRPr="00A00B62">
        <w:rPr>
          <w:rFonts w:ascii="Arial" w:hAnsi="Arial" w:cs="Arial"/>
          <w:sz w:val="22"/>
          <w:szCs w:val="22"/>
        </w:rPr>
        <w:lastRenderedPageBreak/>
        <w:t xml:space="preserve">La </w:t>
      </w:r>
      <w:r w:rsidRPr="0014646E">
        <w:rPr>
          <w:rFonts w:ascii="Arial" w:hAnsi="Arial" w:cs="Arial"/>
          <w:sz w:val="22"/>
          <w:szCs w:val="22"/>
        </w:rPr>
        <w:t>Convocante</w:t>
      </w:r>
      <w:r w:rsidRPr="00A00B62">
        <w:rPr>
          <w:rFonts w:ascii="Arial" w:hAnsi="Arial" w:cs="Arial"/>
          <w:sz w:val="22"/>
          <w:szCs w:val="22"/>
        </w:rPr>
        <w:t xml:space="preserve"> llevará a cabo la evaluación económica de las proposiciones, </w:t>
      </w:r>
      <w:r w:rsidRPr="00A00B62">
        <w:rPr>
          <w:rFonts w:ascii="Arial" w:hAnsi="Arial" w:cs="Arial"/>
          <w:b/>
          <w:sz w:val="22"/>
          <w:szCs w:val="22"/>
        </w:rPr>
        <w:t>evaluando</w:t>
      </w:r>
      <w:r w:rsidRPr="00A00B62">
        <w:rPr>
          <w:rFonts w:ascii="Arial" w:hAnsi="Arial" w:cs="Arial"/>
          <w:sz w:val="22"/>
          <w:szCs w:val="22"/>
        </w:rPr>
        <w:t xml:space="preserve"> </w:t>
      </w:r>
      <w:r w:rsidRPr="00A00B62">
        <w:rPr>
          <w:rFonts w:ascii="Arial" w:hAnsi="Arial" w:cs="Arial"/>
          <w:b/>
          <w:sz w:val="22"/>
          <w:szCs w:val="22"/>
        </w:rPr>
        <w:t>únicamente</w:t>
      </w:r>
      <w:r w:rsidRPr="00A00B62">
        <w:rPr>
          <w:rFonts w:ascii="Arial" w:hAnsi="Arial" w:cs="Arial"/>
          <w:sz w:val="22"/>
          <w:szCs w:val="22"/>
        </w:rPr>
        <w:t xml:space="preserve"> aquellas proposiciones económicas que </w:t>
      </w:r>
      <w:r w:rsidRPr="00A00B62">
        <w:rPr>
          <w:rFonts w:ascii="Arial" w:hAnsi="Arial" w:cs="Arial"/>
          <w:b/>
          <w:sz w:val="22"/>
          <w:szCs w:val="22"/>
        </w:rPr>
        <w:t>hayan sido aceptadas</w:t>
      </w:r>
      <w:r w:rsidRPr="00A00B62">
        <w:rPr>
          <w:rFonts w:ascii="Arial" w:hAnsi="Arial" w:cs="Arial"/>
          <w:sz w:val="22"/>
          <w:szCs w:val="22"/>
        </w:rPr>
        <w:t xml:space="preserve"> y que además hubieran entregado la totalidad de los documentos requeridos para la presentación y apertura de las proposiciones.</w:t>
      </w:r>
    </w:p>
    <w:p w14:paraId="3EED6BE7" w14:textId="77777777" w:rsidR="00342CC8" w:rsidRPr="00A00B62" w:rsidRDefault="00342CC8" w:rsidP="004B6AC8">
      <w:pPr>
        <w:spacing w:line="240" w:lineRule="exact"/>
        <w:ind w:left="1560"/>
        <w:jc w:val="both"/>
        <w:rPr>
          <w:rFonts w:ascii="Arial" w:hAnsi="Arial" w:cs="Arial"/>
          <w:sz w:val="22"/>
          <w:szCs w:val="22"/>
        </w:rPr>
      </w:pPr>
    </w:p>
    <w:p w14:paraId="35514394" w14:textId="77777777" w:rsidR="00342CC8" w:rsidRPr="00A00B62" w:rsidRDefault="00342CC8" w:rsidP="004B6AC8">
      <w:pPr>
        <w:spacing w:line="240" w:lineRule="exact"/>
        <w:ind w:left="1560"/>
        <w:jc w:val="both"/>
        <w:rPr>
          <w:rFonts w:ascii="Arial" w:hAnsi="Arial" w:cs="Arial"/>
          <w:sz w:val="22"/>
          <w:szCs w:val="22"/>
        </w:rPr>
      </w:pPr>
      <w:r w:rsidRPr="00A00B62">
        <w:rPr>
          <w:rFonts w:ascii="Arial" w:hAnsi="Arial" w:cs="Arial"/>
          <w:sz w:val="22"/>
          <w:szCs w:val="22"/>
        </w:rPr>
        <w:t>La Convocante para determinar la solvencia económica de las proposiciones aceptadas llevará a cabo la evaluación donde se realizará un análisis de las mismas, se revisarán todos y cada uno de los aspectos señalados a continuación, aplicando los criterios siguientes que consistirán en:</w:t>
      </w:r>
    </w:p>
    <w:p w14:paraId="099A4342" w14:textId="77777777" w:rsidR="00342CC8" w:rsidRPr="00A00B62" w:rsidRDefault="00342CC8" w:rsidP="004B6AC8">
      <w:pPr>
        <w:spacing w:line="240" w:lineRule="exact"/>
        <w:ind w:left="1560"/>
        <w:jc w:val="both"/>
        <w:rPr>
          <w:rFonts w:ascii="Arial" w:hAnsi="Arial" w:cs="Arial"/>
          <w:sz w:val="22"/>
          <w:szCs w:val="22"/>
        </w:rPr>
      </w:pPr>
    </w:p>
    <w:p w14:paraId="7E13012E" w14:textId="2F2BF6A3" w:rsidR="00342CC8" w:rsidRPr="00A00B62" w:rsidRDefault="00342CC8" w:rsidP="004B6AC8">
      <w:pPr>
        <w:numPr>
          <w:ilvl w:val="0"/>
          <w:numId w:val="19"/>
        </w:numPr>
        <w:spacing w:after="100"/>
        <w:ind w:left="1560" w:firstLine="0"/>
        <w:jc w:val="both"/>
        <w:rPr>
          <w:rFonts w:ascii="Arial" w:hAnsi="Arial" w:cs="Arial"/>
          <w:sz w:val="22"/>
          <w:szCs w:val="22"/>
        </w:rPr>
      </w:pPr>
      <w:r w:rsidRPr="00A00B62">
        <w:rPr>
          <w:rFonts w:ascii="Arial" w:hAnsi="Arial" w:cs="Arial"/>
          <w:sz w:val="22"/>
          <w:szCs w:val="22"/>
        </w:rPr>
        <w:t xml:space="preserve">Se verificará que la información proporcionada por los </w:t>
      </w:r>
      <w:r w:rsidR="00BC67C3">
        <w:rPr>
          <w:rFonts w:ascii="Arial" w:hAnsi="Arial" w:cs="Arial"/>
          <w:sz w:val="22"/>
          <w:szCs w:val="22"/>
        </w:rPr>
        <w:t>posibles proveedores</w:t>
      </w:r>
      <w:r w:rsidRPr="00A00B62">
        <w:rPr>
          <w:rFonts w:ascii="Arial" w:hAnsi="Arial" w:cs="Arial"/>
          <w:sz w:val="22"/>
          <w:szCs w:val="22"/>
        </w:rPr>
        <w:t xml:space="preserve"> en sus proposiciones cumpla con todos y cada uno de los requisitos económicos establecidos en la presente </w:t>
      </w:r>
      <w:r w:rsidR="00BF3607">
        <w:rPr>
          <w:rFonts w:ascii="Arial" w:hAnsi="Arial" w:cs="Arial"/>
          <w:sz w:val="22"/>
          <w:szCs w:val="22"/>
        </w:rPr>
        <w:t>invitación</w:t>
      </w:r>
      <w:r w:rsidRPr="00A00B62">
        <w:rPr>
          <w:rFonts w:ascii="Arial" w:hAnsi="Arial" w:cs="Arial"/>
          <w:sz w:val="22"/>
          <w:szCs w:val="22"/>
        </w:rPr>
        <w:t xml:space="preserve"> revisando cada uno de los documentos y/o anexos para corroborar que contengan toda la información solicitada y que se describe en el</w:t>
      </w:r>
      <w:r w:rsidRPr="00A00B62">
        <w:rPr>
          <w:rFonts w:ascii="Arial" w:hAnsi="Arial" w:cs="Arial"/>
          <w:b/>
          <w:sz w:val="22"/>
          <w:szCs w:val="22"/>
        </w:rPr>
        <w:t xml:space="preserve"> </w:t>
      </w:r>
      <w:r w:rsidR="00CF78EA">
        <w:rPr>
          <w:rFonts w:ascii="Arial" w:hAnsi="Arial" w:cs="Arial"/>
          <w:color w:val="FF0000"/>
          <w:sz w:val="22"/>
          <w:szCs w:val="22"/>
        </w:rPr>
        <w:t>apartado</w:t>
      </w:r>
      <w:r w:rsidRPr="007A46CF">
        <w:rPr>
          <w:rFonts w:ascii="Arial" w:hAnsi="Arial" w:cs="Arial"/>
          <w:color w:val="FF0000"/>
          <w:sz w:val="22"/>
          <w:szCs w:val="22"/>
        </w:rPr>
        <w:t xml:space="preserve"> </w:t>
      </w:r>
      <w:r w:rsidR="007952B8">
        <w:rPr>
          <w:rFonts w:ascii="Arial" w:hAnsi="Arial" w:cs="Arial"/>
          <w:color w:val="FF0000"/>
          <w:sz w:val="22"/>
          <w:szCs w:val="22"/>
        </w:rPr>
        <w:t>I</w:t>
      </w:r>
      <w:r w:rsidRPr="007A46CF">
        <w:rPr>
          <w:rFonts w:ascii="Arial" w:hAnsi="Arial" w:cs="Arial"/>
          <w:color w:val="FF0000"/>
          <w:sz w:val="22"/>
          <w:szCs w:val="22"/>
        </w:rPr>
        <w:t xml:space="preserve">V, </w:t>
      </w:r>
      <w:r w:rsidR="00CF78EA">
        <w:rPr>
          <w:rFonts w:ascii="Arial" w:hAnsi="Arial" w:cs="Arial"/>
          <w:color w:val="FF0000"/>
          <w:sz w:val="22"/>
          <w:szCs w:val="22"/>
        </w:rPr>
        <w:t>numerales</w:t>
      </w:r>
      <w:r w:rsidRPr="007A46CF">
        <w:rPr>
          <w:rFonts w:ascii="Arial" w:hAnsi="Arial" w:cs="Arial"/>
          <w:color w:val="FF0000"/>
          <w:sz w:val="22"/>
          <w:szCs w:val="22"/>
        </w:rPr>
        <w:t xml:space="preserve"> 1 y 3,</w:t>
      </w:r>
      <w:r w:rsidRPr="00A00B62">
        <w:rPr>
          <w:rFonts w:ascii="Arial" w:hAnsi="Arial" w:cs="Arial"/>
          <w:color w:val="FF0000"/>
          <w:sz w:val="22"/>
          <w:szCs w:val="22"/>
        </w:rPr>
        <w:t xml:space="preserve"> </w:t>
      </w:r>
      <w:r w:rsidRPr="00A00B62">
        <w:rPr>
          <w:rFonts w:ascii="Arial" w:hAnsi="Arial" w:cs="Arial"/>
          <w:sz w:val="22"/>
          <w:szCs w:val="22"/>
        </w:rPr>
        <w:t>así como en el</w:t>
      </w:r>
      <w:r w:rsidRPr="00A00B62">
        <w:rPr>
          <w:rFonts w:ascii="Arial" w:hAnsi="Arial" w:cs="Arial"/>
          <w:color w:val="FF0000"/>
          <w:sz w:val="22"/>
          <w:szCs w:val="22"/>
        </w:rPr>
        <w:t xml:space="preserve"> Anexo 2 “Propuesta Económica” </w:t>
      </w:r>
      <w:r w:rsidRPr="00A00B62">
        <w:rPr>
          <w:rFonts w:ascii="Arial" w:hAnsi="Arial" w:cs="Arial"/>
          <w:sz w:val="22"/>
          <w:szCs w:val="22"/>
        </w:rPr>
        <w:t>del presente procedimiento.</w:t>
      </w:r>
    </w:p>
    <w:p w14:paraId="2A0CD29F" w14:textId="797BF95A" w:rsidR="00342CC8" w:rsidRPr="00A00B62" w:rsidRDefault="00342CC8" w:rsidP="004B6AC8">
      <w:pPr>
        <w:numPr>
          <w:ilvl w:val="0"/>
          <w:numId w:val="19"/>
        </w:numPr>
        <w:spacing w:after="100"/>
        <w:ind w:left="1560" w:firstLine="0"/>
        <w:jc w:val="both"/>
        <w:rPr>
          <w:rFonts w:ascii="Arial" w:hAnsi="Arial" w:cs="Arial"/>
          <w:sz w:val="22"/>
          <w:szCs w:val="22"/>
        </w:rPr>
      </w:pPr>
      <w:r w:rsidRPr="00A00B62">
        <w:rPr>
          <w:rFonts w:ascii="Arial" w:hAnsi="Arial" w:cs="Arial"/>
          <w:sz w:val="22"/>
          <w:szCs w:val="22"/>
        </w:rPr>
        <w:t>Se corroborará el cumplimiento de toda la información legal y administrativa solicitada.</w:t>
      </w:r>
    </w:p>
    <w:p w14:paraId="0D4BF9A7" w14:textId="650937F0" w:rsidR="00342CC8" w:rsidRPr="00A00B62" w:rsidRDefault="00342CC8" w:rsidP="004B6AC8">
      <w:pPr>
        <w:numPr>
          <w:ilvl w:val="0"/>
          <w:numId w:val="19"/>
        </w:numPr>
        <w:spacing w:after="100"/>
        <w:ind w:left="1560" w:firstLine="0"/>
        <w:jc w:val="both"/>
        <w:rPr>
          <w:rFonts w:ascii="Arial" w:hAnsi="Arial" w:cs="Arial"/>
          <w:sz w:val="22"/>
          <w:szCs w:val="22"/>
        </w:rPr>
      </w:pPr>
      <w:r w:rsidRPr="00A00B62">
        <w:rPr>
          <w:rFonts w:ascii="Arial" w:hAnsi="Arial" w:cs="Arial"/>
          <w:sz w:val="22"/>
          <w:szCs w:val="22"/>
        </w:rPr>
        <w:t xml:space="preserve">Se analizará en detalle que se haya incluido toda la información solicitada por la convocante y se verificará que coticen la totalidad de los conceptos contenidos en el </w:t>
      </w:r>
      <w:r w:rsidRPr="00A00B62">
        <w:rPr>
          <w:rFonts w:ascii="Arial" w:hAnsi="Arial" w:cs="Arial"/>
          <w:color w:val="FF0000"/>
          <w:sz w:val="22"/>
          <w:szCs w:val="22"/>
        </w:rPr>
        <w:t>Anexo 1 “Términos de Referencia”</w:t>
      </w:r>
      <w:r w:rsidRPr="00A00B62">
        <w:rPr>
          <w:rFonts w:ascii="Arial" w:hAnsi="Arial" w:cs="Arial"/>
          <w:sz w:val="22"/>
          <w:szCs w:val="22"/>
        </w:rPr>
        <w:t xml:space="preserve"> (según las partidas por las que determine el </w:t>
      </w:r>
      <w:r w:rsidR="00075CA3">
        <w:rPr>
          <w:rFonts w:ascii="Arial" w:hAnsi="Arial" w:cs="Arial"/>
          <w:sz w:val="22"/>
          <w:szCs w:val="22"/>
        </w:rPr>
        <w:t>posible proveedor</w:t>
      </w:r>
      <w:r w:rsidRPr="00A00B62">
        <w:rPr>
          <w:rFonts w:ascii="Arial" w:hAnsi="Arial" w:cs="Arial"/>
          <w:sz w:val="22"/>
          <w:szCs w:val="22"/>
        </w:rPr>
        <w:t xml:space="preserve"> participar), de conformidad al criterio de adjudicación establecido y que los factores y condiciones involucrados en las propuestas económicas cumplan con los requerimientos del presente procedimiento de contratación.</w:t>
      </w:r>
    </w:p>
    <w:p w14:paraId="61F23830" w14:textId="27102847" w:rsidR="00342CC8" w:rsidRDefault="00342CC8" w:rsidP="004B6AC8">
      <w:pPr>
        <w:numPr>
          <w:ilvl w:val="0"/>
          <w:numId w:val="19"/>
        </w:numPr>
        <w:spacing w:after="100"/>
        <w:ind w:left="1560" w:firstLine="0"/>
        <w:jc w:val="both"/>
        <w:rPr>
          <w:rFonts w:ascii="Arial" w:hAnsi="Arial" w:cs="Arial"/>
          <w:sz w:val="22"/>
          <w:szCs w:val="22"/>
        </w:rPr>
      </w:pPr>
      <w:r w:rsidRPr="00A00B62">
        <w:rPr>
          <w:rFonts w:ascii="Arial" w:hAnsi="Arial" w:cs="Arial"/>
          <w:sz w:val="22"/>
          <w:szCs w:val="22"/>
        </w:rPr>
        <w:t xml:space="preserve">Se verificará que los precios que cotiza el </w:t>
      </w:r>
      <w:r w:rsidR="003D5129">
        <w:rPr>
          <w:rFonts w:ascii="Arial" w:hAnsi="Arial" w:cs="Arial"/>
          <w:sz w:val="22"/>
          <w:szCs w:val="22"/>
        </w:rPr>
        <w:t>posible proveedor</w:t>
      </w:r>
      <w:r w:rsidRPr="00A00B62">
        <w:rPr>
          <w:rFonts w:ascii="Arial" w:hAnsi="Arial" w:cs="Arial"/>
          <w:sz w:val="22"/>
          <w:szCs w:val="22"/>
        </w:rPr>
        <w:t xml:space="preserve"> </w:t>
      </w:r>
      <w:r w:rsidR="003D5129">
        <w:rPr>
          <w:rFonts w:ascii="Arial" w:hAnsi="Arial" w:cs="Arial"/>
          <w:sz w:val="22"/>
          <w:szCs w:val="22"/>
        </w:rPr>
        <w:t xml:space="preserve">sean de conformidad a lo establecido en el </w:t>
      </w:r>
      <w:r w:rsidR="004B6AC8">
        <w:rPr>
          <w:rFonts w:ascii="Arial" w:hAnsi="Arial" w:cs="Arial"/>
          <w:sz w:val="22"/>
          <w:szCs w:val="22"/>
        </w:rPr>
        <w:t>A</w:t>
      </w:r>
      <w:r w:rsidR="003D5129">
        <w:rPr>
          <w:rFonts w:ascii="Arial" w:hAnsi="Arial" w:cs="Arial"/>
          <w:sz w:val="22"/>
          <w:szCs w:val="22"/>
        </w:rPr>
        <w:t xml:space="preserve">cuerdo </w:t>
      </w:r>
      <w:r w:rsidR="004B6AC8">
        <w:rPr>
          <w:rFonts w:ascii="Arial" w:hAnsi="Arial" w:cs="Arial"/>
          <w:sz w:val="22"/>
          <w:szCs w:val="22"/>
        </w:rPr>
        <w:t>M</w:t>
      </w:r>
      <w:r w:rsidR="003D5129">
        <w:rPr>
          <w:rFonts w:ascii="Arial" w:hAnsi="Arial" w:cs="Arial"/>
          <w:sz w:val="22"/>
          <w:szCs w:val="22"/>
        </w:rPr>
        <w:t xml:space="preserve">arco y su </w:t>
      </w:r>
      <w:r w:rsidR="004B6AC8">
        <w:rPr>
          <w:rFonts w:ascii="Arial" w:hAnsi="Arial" w:cs="Arial"/>
          <w:sz w:val="22"/>
          <w:szCs w:val="22"/>
        </w:rPr>
        <w:t>A</w:t>
      </w:r>
      <w:r w:rsidR="003D5129">
        <w:rPr>
          <w:rFonts w:ascii="Arial" w:hAnsi="Arial" w:cs="Arial"/>
          <w:sz w:val="22"/>
          <w:szCs w:val="22"/>
        </w:rPr>
        <w:t>nexo 2 “Pre</w:t>
      </w:r>
      <w:r w:rsidR="004B6AC8">
        <w:rPr>
          <w:rFonts w:ascii="Arial" w:hAnsi="Arial" w:cs="Arial"/>
          <w:sz w:val="22"/>
          <w:szCs w:val="22"/>
        </w:rPr>
        <w:t>c</w:t>
      </w:r>
      <w:r w:rsidR="003D5129">
        <w:rPr>
          <w:rFonts w:ascii="Arial" w:hAnsi="Arial" w:cs="Arial"/>
          <w:sz w:val="22"/>
          <w:szCs w:val="22"/>
        </w:rPr>
        <w:t>io</w:t>
      </w:r>
      <w:r w:rsidR="004B6AC8">
        <w:rPr>
          <w:rFonts w:ascii="Arial" w:hAnsi="Arial" w:cs="Arial"/>
          <w:sz w:val="22"/>
          <w:szCs w:val="22"/>
        </w:rPr>
        <w:t>s</w:t>
      </w:r>
      <w:r w:rsidR="003D5129">
        <w:rPr>
          <w:rFonts w:ascii="Arial" w:hAnsi="Arial" w:cs="Arial"/>
          <w:sz w:val="22"/>
          <w:szCs w:val="22"/>
        </w:rPr>
        <w:t xml:space="preserve"> de reserva”</w:t>
      </w:r>
    </w:p>
    <w:p w14:paraId="260A8F6F" w14:textId="3F5129E6" w:rsidR="00342CC8" w:rsidRPr="00A00B62" w:rsidRDefault="00342CC8" w:rsidP="004B6AC8">
      <w:pPr>
        <w:numPr>
          <w:ilvl w:val="0"/>
          <w:numId w:val="19"/>
        </w:numPr>
        <w:spacing w:after="100"/>
        <w:ind w:left="1560" w:firstLine="0"/>
        <w:jc w:val="both"/>
        <w:rPr>
          <w:rFonts w:ascii="Arial" w:hAnsi="Arial" w:cs="Arial"/>
          <w:sz w:val="22"/>
          <w:szCs w:val="22"/>
        </w:rPr>
      </w:pPr>
      <w:r w:rsidRPr="00A00B62">
        <w:rPr>
          <w:rFonts w:ascii="Arial" w:hAnsi="Arial" w:cs="Arial"/>
          <w:sz w:val="22"/>
          <w:szCs w:val="22"/>
        </w:rPr>
        <w:t xml:space="preserve">Los montos y las cantidades propuestos por el </w:t>
      </w:r>
      <w:r w:rsidR="003D5129">
        <w:rPr>
          <w:rFonts w:ascii="Arial" w:hAnsi="Arial" w:cs="Arial"/>
          <w:sz w:val="22"/>
          <w:szCs w:val="22"/>
        </w:rPr>
        <w:t>posible proveedor</w:t>
      </w:r>
      <w:r w:rsidRPr="00A00B62">
        <w:rPr>
          <w:rFonts w:ascii="Arial" w:hAnsi="Arial" w:cs="Arial"/>
          <w:sz w:val="22"/>
          <w:szCs w:val="22"/>
        </w:rPr>
        <w:t xml:space="preserve"> no representan ninguna obligación de contratación para la Convocante y únicamente serán considerados para efectos de su evaluación económica.</w:t>
      </w:r>
    </w:p>
    <w:p w14:paraId="2FC3B34B" w14:textId="77777777" w:rsidR="00342CC8" w:rsidRPr="00A00B62" w:rsidRDefault="00342CC8" w:rsidP="004B6AC8">
      <w:pPr>
        <w:numPr>
          <w:ilvl w:val="0"/>
          <w:numId w:val="19"/>
        </w:numPr>
        <w:ind w:left="1560" w:firstLine="0"/>
        <w:jc w:val="both"/>
        <w:rPr>
          <w:rFonts w:ascii="Arial" w:hAnsi="Arial" w:cs="Arial"/>
          <w:sz w:val="22"/>
          <w:szCs w:val="22"/>
        </w:rPr>
      </w:pPr>
      <w:r w:rsidRPr="00A00B62">
        <w:rPr>
          <w:rFonts w:ascii="Arial" w:hAnsi="Arial" w:cs="Arial"/>
          <w:sz w:val="22"/>
          <w:szCs w:val="22"/>
        </w:rPr>
        <w:t>Se verificará que las ofertas no sean condicionadas.</w:t>
      </w:r>
    </w:p>
    <w:p w14:paraId="01C215B3" w14:textId="77777777" w:rsidR="00342CC8" w:rsidRPr="00A00B62" w:rsidRDefault="00342CC8" w:rsidP="00342CC8">
      <w:pPr>
        <w:pStyle w:val="Prrafodelista"/>
        <w:rPr>
          <w:rFonts w:ascii="Arial" w:hAnsi="Arial" w:cs="Arial"/>
        </w:rPr>
      </w:pPr>
    </w:p>
    <w:p w14:paraId="36E37845" w14:textId="77777777" w:rsidR="00342CC8" w:rsidRPr="00A00B62" w:rsidRDefault="00342CC8" w:rsidP="00F655D7">
      <w:pPr>
        <w:pStyle w:val="Prrafodelista"/>
        <w:numPr>
          <w:ilvl w:val="0"/>
          <w:numId w:val="18"/>
        </w:numPr>
        <w:ind w:left="567"/>
        <w:jc w:val="both"/>
        <w:rPr>
          <w:rFonts w:ascii="Arial" w:hAnsi="Arial" w:cs="Arial"/>
          <w:b/>
          <w:bCs/>
        </w:rPr>
      </w:pPr>
      <w:r w:rsidRPr="00A00B62">
        <w:rPr>
          <w:rFonts w:ascii="Arial" w:hAnsi="Arial" w:cs="Arial"/>
          <w:b/>
          <w:bCs/>
        </w:rPr>
        <w:t>Desechamiento de Proposiciones.</w:t>
      </w:r>
    </w:p>
    <w:p w14:paraId="4F89CFE0" w14:textId="77777777" w:rsidR="00342CC8" w:rsidRPr="00A00B62" w:rsidRDefault="00342CC8" w:rsidP="00342CC8">
      <w:pPr>
        <w:pStyle w:val="Prrafodelista"/>
        <w:ind w:left="567"/>
        <w:jc w:val="both"/>
        <w:rPr>
          <w:rFonts w:ascii="Arial" w:hAnsi="Arial" w:cs="Arial"/>
        </w:rPr>
      </w:pPr>
    </w:p>
    <w:p w14:paraId="74F891EC" w14:textId="05FED65E" w:rsidR="00342CC8" w:rsidRPr="00A00B62" w:rsidRDefault="00342CC8" w:rsidP="00342CC8">
      <w:pPr>
        <w:pStyle w:val="Prrafodelista"/>
        <w:ind w:left="0"/>
        <w:jc w:val="both"/>
        <w:rPr>
          <w:rFonts w:ascii="Arial" w:hAnsi="Arial" w:cs="Arial"/>
        </w:rPr>
      </w:pPr>
      <w:r w:rsidRPr="00A00B62">
        <w:rPr>
          <w:rFonts w:ascii="Arial" w:hAnsi="Arial" w:cs="Arial"/>
          <w:b/>
        </w:rPr>
        <w:t>Se desechará (n) las proposici</w:t>
      </w:r>
      <w:r w:rsidR="00075CA3">
        <w:rPr>
          <w:rFonts w:ascii="Arial" w:hAnsi="Arial" w:cs="Arial"/>
          <w:b/>
        </w:rPr>
        <w:t>o</w:t>
      </w:r>
      <w:r w:rsidRPr="00A00B62">
        <w:rPr>
          <w:rFonts w:ascii="Arial" w:hAnsi="Arial" w:cs="Arial"/>
          <w:b/>
        </w:rPr>
        <w:t>nes de</w:t>
      </w:r>
      <w:r w:rsidR="00075CA3">
        <w:rPr>
          <w:rFonts w:ascii="Arial" w:hAnsi="Arial" w:cs="Arial"/>
          <w:b/>
        </w:rPr>
        <w:t xml:space="preserve"> </w:t>
      </w:r>
      <w:r w:rsidRPr="00A00B62">
        <w:rPr>
          <w:rFonts w:ascii="Arial" w:hAnsi="Arial" w:cs="Arial"/>
          <w:b/>
        </w:rPr>
        <w:t xml:space="preserve">los </w:t>
      </w:r>
      <w:r w:rsidR="00075CA3">
        <w:rPr>
          <w:rFonts w:ascii="Arial" w:hAnsi="Arial" w:cs="Arial"/>
          <w:b/>
        </w:rPr>
        <w:t>posibles proveedores</w:t>
      </w:r>
      <w:r w:rsidRPr="00A00B62">
        <w:rPr>
          <w:rFonts w:ascii="Arial" w:hAnsi="Arial" w:cs="Arial"/>
          <w:b/>
        </w:rPr>
        <w:t xml:space="preserve"> en cualquiera de las etapas de la </w:t>
      </w:r>
      <w:r w:rsidR="0048171E" w:rsidRPr="0048171E">
        <w:rPr>
          <w:rFonts w:ascii="Arial" w:hAnsi="Arial" w:cs="Arial"/>
          <w:b/>
          <w:bCs/>
        </w:rPr>
        <w:t>invitación</w:t>
      </w:r>
      <w:r w:rsidRPr="00A00B62">
        <w:rPr>
          <w:rFonts w:ascii="Arial" w:hAnsi="Arial" w:cs="Arial"/>
          <w:b/>
        </w:rPr>
        <w:t xml:space="preserve"> que incurran en una o varias de las siguientes situaciones</w:t>
      </w:r>
      <w:r w:rsidRPr="00A00B62">
        <w:rPr>
          <w:rFonts w:ascii="Arial" w:hAnsi="Arial" w:cs="Arial"/>
        </w:rPr>
        <w:t>:</w:t>
      </w:r>
    </w:p>
    <w:p w14:paraId="7F030ADC" w14:textId="77777777" w:rsidR="00342CC8" w:rsidRPr="00A00B62" w:rsidRDefault="00342CC8" w:rsidP="00342CC8">
      <w:pPr>
        <w:pStyle w:val="Prrafodelista"/>
        <w:ind w:left="567"/>
        <w:jc w:val="both"/>
        <w:rPr>
          <w:rFonts w:ascii="Arial" w:hAnsi="Arial" w:cs="Arial"/>
        </w:rPr>
      </w:pPr>
    </w:p>
    <w:p w14:paraId="5AB78944" w14:textId="296BFC40" w:rsidR="00636C97"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 xml:space="preserve">La no presentación o el incumplimiento de alguno de los requisitos y/o documentos solicitados </w:t>
      </w:r>
      <w:r w:rsidR="00BF3607">
        <w:rPr>
          <w:rFonts w:ascii="Arial" w:hAnsi="Arial" w:cs="Arial"/>
        </w:rPr>
        <w:t>o de</w:t>
      </w:r>
      <w:r w:rsidRPr="00A00B62">
        <w:rPr>
          <w:rFonts w:ascii="Arial" w:hAnsi="Arial" w:cs="Arial"/>
        </w:rPr>
        <w:t xml:space="preserve"> los anexos de esta </w:t>
      </w:r>
      <w:r w:rsidR="003D5129">
        <w:rPr>
          <w:rFonts w:ascii="Arial" w:hAnsi="Arial" w:cs="Arial"/>
        </w:rPr>
        <w:t>invitación</w:t>
      </w:r>
      <w:r w:rsidRPr="00A00B62">
        <w:rPr>
          <w:rFonts w:ascii="Arial" w:hAnsi="Arial" w:cs="Arial"/>
        </w:rPr>
        <w:t xml:space="preserve"> que afecten la solvencia de la proposición.</w:t>
      </w:r>
    </w:p>
    <w:p w14:paraId="4F74FF90" w14:textId="2EB8D9B9" w:rsidR="00342CC8" w:rsidRPr="007403B4"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lastRenderedPageBreak/>
        <w:t xml:space="preserve">Si los servicios ofertados o los bienes necesarios para la prestación de los mismos no cumplen con la totalidad de las características establecidas en el </w:t>
      </w:r>
      <w:r w:rsidRPr="00A00B62">
        <w:rPr>
          <w:rFonts w:ascii="Arial" w:hAnsi="Arial" w:cs="Arial"/>
          <w:color w:val="FF0000"/>
        </w:rPr>
        <w:t>Anexo 1 “Términos de Referencia”</w:t>
      </w:r>
      <w:r w:rsidRPr="00A00B62">
        <w:rPr>
          <w:rFonts w:ascii="Arial" w:hAnsi="Arial" w:cs="Arial"/>
        </w:rPr>
        <w:t>.</w:t>
      </w:r>
    </w:p>
    <w:p w14:paraId="567D113A" w14:textId="3B9F9E88" w:rsidR="00342CC8" w:rsidRPr="00A00B62"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 xml:space="preserve">Cuando el </w:t>
      </w:r>
      <w:r w:rsidR="003D5129">
        <w:rPr>
          <w:rFonts w:ascii="Arial" w:hAnsi="Arial" w:cs="Arial"/>
        </w:rPr>
        <w:t>posible proveedor</w:t>
      </w:r>
      <w:r w:rsidRPr="00A00B62">
        <w:rPr>
          <w:rFonts w:ascii="Arial" w:hAnsi="Arial" w:cs="Arial"/>
        </w:rPr>
        <w:t xml:space="preserve"> no se ajuste a las condiciones de prestación de los servicios, plazo y lugar de los mismos.</w:t>
      </w:r>
    </w:p>
    <w:p w14:paraId="34512549" w14:textId="04856A13" w:rsidR="00342CC8" w:rsidRDefault="003D5129" w:rsidP="001B2F7D">
      <w:pPr>
        <w:pStyle w:val="Prrafodelista"/>
        <w:numPr>
          <w:ilvl w:val="1"/>
          <w:numId w:val="20"/>
        </w:numPr>
        <w:spacing w:after="100"/>
        <w:ind w:left="993" w:hanging="567"/>
        <w:jc w:val="both"/>
        <w:rPr>
          <w:rFonts w:ascii="Arial" w:hAnsi="Arial" w:cs="Arial"/>
        </w:rPr>
      </w:pPr>
      <w:r w:rsidRPr="003D5129">
        <w:rPr>
          <w:rFonts w:ascii="Arial" w:hAnsi="Arial" w:cs="Arial"/>
        </w:rPr>
        <w:t xml:space="preserve">Cuando el posible proveedor no presente la totalidad de las muestras que en su caso sean requeridas como parte de la propuesta técnica, así como en el tiempo establecido para ello o que éstas no cumplan con las especificaciones técnicas requeridas en el </w:t>
      </w:r>
      <w:r w:rsidRPr="003D5129">
        <w:rPr>
          <w:rFonts w:ascii="Arial" w:hAnsi="Arial" w:cs="Arial"/>
          <w:color w:val="FF0000"/>
        </w:rPr>
        <w:t>Anexo 1 “Términos de Referencia”</w:t>
      </w:r>
    </w:p>
    <w:p w14:paraId="0F5DC5A5" w14:textId="07360FF6" w:rsidR="00342CC8" w:rsidRPr="00A00B62"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Cuando exista discrepancia entre lo ofertado en la propuesta técnica y económica, en lo referente a la descripción del servicio y/o cantidad, incluyendo en su caso las muestras presentadas.</w:t>
      </w:r>
    </w:p>
    <w:p w14:paraId="4B338935" w14:textId="507496A6" w:rsidR="00342CC8" w:rsidRPr="00A00B62"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 xml:space="preserve">Cuando no cotice por partida(s) completa(s) o lote(s); o en su caso, cuando no cotice la totalidad de la(s) partida(s) de la presente </w:t>
      </w:r>
      <w:r w:rsidR="003D5129">
        <w:rPr>
          <w:rFonts w:ascii="Arial" w:hAnsi="Arial" w:cs="Arial"/>
        </w:rPr>
        <w:t>invitación</w:t>
      </w:r>
      <w:r w:rsidRPr="00A00B62">
        <w:rPr>
          <w:rFonts w:ascii="Arial" w:hAnsi="Arial" w:cs="Arial"/>
        </w:rPr>
        <w:t xml:space="preserve"> en las que desee participar.</w:t>
      </w:r>
    </w:p>
    <w:p w14:paraId="576CCE1B" w14:textId="64E781DD" w:rsidR="00342CC8" w:rsidRPr="00A00B62"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 xml:space="preserve">Cuando la propuesta económica presente precios escalonados o condicionados, o que no se presente el documento escrito que la contiene, habiendo manifestado únicamente los precios directamente en </w:t>
      </w:r>
      <w:r w:rsidR="008C1AC0">
        <w:rPr>
          <w:rFonts w:ascii="Arial" w:hAnsi="Arial" w:cs="Arial"/>
        </w:rPr>
        <w:t>la Plataforma Compras Mx</w:t>
      </w:r>
      <w:r w:rsidRPr="00A00B62">
        <w:rPr>
          <w:rFonts w:ascii="Arial" w:hAnsi="Arial" w:cs="Arial"/>
        </w:rPr>
        <w:t>.</w:t>
      </w:r>
    </w:p>
    <w:p w14:paraId="1B8B8F56" w14:textId="379B44D8" w:rsidR="00342CC8" w:rsidRPr="00A00B62"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 xml:space="preserve">Cuando la propuesta económica no se manifieste en </w:t>
      </w:r>
      <w:r w:rsidR="00096F82">
        <w:rPr>
          <w:rFonts w:ascii="Arial" w:hAnsi="Arial" w:cs="Arial"/>
        </w:rPr>
        <w:t>la Plataforma Compras Mx</w:t>
      </w:r>
      <w:r w:rsidRPr="00A00B62">
        <w:rPr>
          <w:rFonts w:ascii="Arial" w:hAnsi="Arial" w:cs="Arial"/>
        </w:rPr>
        <w:t xml:space="preserve">, aún y cuando se adjunte a la proposición un documento escrito que la contenga o cuando habiendo manifestado tanto en </w:t>
      </w:r>
      <w:r w:rsidR="00096F82">
        <w:rPr>
          <w:rFonts w:ascii="Arial" w:hAnsi="Arial" w:cs="Arial"/>
        </w:rPr>
        <w:t>la Plataforma Compras Mx</w:t>
      </w:r>
      <w:r w:rsidRPr="00A00B62">
        <w:rPr>
          <w:rFonts w:ascii="Arial" w:hAnsi="Arial" w:cs="Arial"/>
        </w:rPr>
        <w:t xml:space="preserve"> como por escrito la oferta económica, se presente discrepancia entre ambas.</w:t>
      </w:r>
    </w:p>
    <w:p w14:paraId="195CCF57" w14:textId="281117E2" w:rsidR="00342CC8" w:rsidRPr="00A00B62"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 xml:space="preserve">Cuando el precio de la partida no sea aceptable para el </w:t>
      </w:r>
      <w:r w:rsidRPr="00A00B62">
        <w:rPr>
          <w:rFonts w:ascii="Arial" w:hAnsi="Arial" w:cs="Arial"/>
          <w:b/>
        </w:rPr>
        <w:t xml:space="preserve">CIATEJ, A.C. </w:t>
      </w:r>
      <w:r w:rsidRPr="00A00B62">
        <w:rPr>
          <w:rFonts w:ascii="Arial" w:hAnsi="Arial" w:cs="Arial"/>
        </w:rPr>
        <w:t>(</w:t>
      </w:r>
      <w:r w:rsidR="00EB337E">
        <w:rPr>
          <w:rFonts w:ascii="Arial" w:hAnsi="Arial" w:cs="Arial"/>
        </w:rPr>
        <w:t>A</w:t>
      </w:r>
      <w:r w:rsidRPr="00A00B62">
        <w:rPr>
          <w:rFonts w:ascii="Arial" w:hAnsi="Arial" w:cs="Arial"/>
        </w:rPr>
        <w:t>plica de acuerdo al tipo de metodología de evaluación establecido en la presente convocatoria).</w:t>
      </w:r>
    </w:p>
    <w:p w14:paraId="24239312" w14:textId="51517924" w:rsidR="00342CC8" w:rsidRPr="00A00B62"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Cuando los precios ofertados se encuentren por</w:t>
      </w:r>
      <w:r w:rsidR="00DA4935">
        <w:rPr>
          <w:rFonts w:ascii="Arial" w:hAnsi="Arial" w:cs="Arial"/>
        </w:rPr>
        <w:t xml:space="preserve"> encima de los precios de reserva contenidos en el </w:t>
      </w:r>
      <w:r w:rsidR="004B6AC8">
        <w:rPr>
          <w:rFonts w:ascii="Arial" w:hAnsi="Arial" w:cs="Arial"/>
        </w:rPr>
        <w:t>A</w:t>
      </w:r>
      <w:r w:rsidR="00DA4935">
        <w:rPr>
          <w:rFonts w:ascii="Arial" w:hAnsi="Arial" w:cs="Arial"/>
        </w:rPr>
        <w:t xml:space="preserve">cuerdo </w:t>
      </w:r>
      <w:r w:rsidR="004B6AC8">
        <w:rPr>
          <w:rFonts w:ascii="Arial" w:hAnsi="Arial" w:cs="Arial"/>
        </w:rPr>
        <w:t>M</w:t>
      </w:r>
      <w:r w:rsidR="00DA4935">
        <w:rPr>
          <w:rFonts w:ascii="Arial" w:hAnsi="Arial" w:cs="Arial"/>
        </w:rPr>
        <w:t xml:space="preserve">arco y su </w:t>
      </w:r>
      <w:r w:rsidR="004B6AC8">
        <w:rPr>
          <w:rFonts w:ascii="Arial" w:hAnsi="Arial" w:cs="Arial"/>
        </w:rPr>
        <w:t>A</w:t>
      </w:r>
      <w:r w:rsidR="00DA4935">
        <w:rPr>
          <w:rFonts w:ascii="Arial" w:hAnsi="Arial" w:cs="Arial"/>
        </w:rPr>
        <w:t>nexo 2 “Precios de Reserva”</w:t>
      </w:r>
      <w:r w:rsidRPr="00A00B62">
        <w:rPr>
          <w:rFonts w:ascii="Arial" w:hAnsi="Arial" w:cs="Arial"/>
        </w:rPr>
        <w:t>.</w:t>
      </w:r>
    </w:p>
    <w:p w14:paraId="0DA2D190" w14:textId="0D43028B" w:rsidR="00342CC8" w:rsidRPr="00A00B62"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 xml:space="preserve">Cuando el </w:t>
      </w:r>
      <w:r w:rsidR="00DA4935">
        <w:rPr>
          <w:rFonts w:ascii="Arial" w:hAnsi="Arial" w:cs="Arial"/>
        </w:rPr>
        <w:t>posible proveedor</w:t>
      </w:r>
      <w:r w:rsidRPr="00A00B62">
        <w:rPr>
          <w:rFonts w:ascii="Arial" w:hAnsi="Arial" w:cs="Arial"/>
        </w:rPr>
        <w:t xml:space="preserve"> no acepte la(s) corrección(es) que la Convocante realice respecto a su propuesta económica conforme a lo señalado en el</w:t>
      </w:r>
      <w:r w:rsidR="00096F82">
        <w:rPr>
          <w:rFonts w:ascii="Arial" w:hAnsi="Arial" w:cs="Arial"/>
        </w:rPr>
        <w:t xml:space="preserve"> </w:t>
      </w:r>
      <w:r w:rsidR="00096F82" w:rsidRPr="00096F82">
        <w:rPr>
          <w:rFonts w:ascii="Arial" w:hAnsi="Arial" w:cs="Arial"/>
          <w:color w:val="FF0000"/>
        </w:rPr>
        <w:t>apartado</w:t>
      </w:r>
      <w:r w:rsidRPr="007A46CF">
        <w:rPr>
          <w:rFonts w:ascii="Arial" w:hAnsi="Arial" w:cs="Arial"/>
          <w:color w:val="FF0000"/>
        </w:rPr>
        <w:t xml:space="preserve"> </w:t>
      </w:r>
      <w:r w:rsidR="007952B8">
        <w:rPr>
          <w:rFonts w:ascii="Arial" w:hAnsi="Arial" w:cs="Arial"/>
          <w:color w:val="FF0000"/>
        </w:rPr>
        <w:t>I</w:t>
      </w:r>
      <w:r w:rsidRPr="007A46CF">
        <w:rPr>
          <w:rFonts w:ascii="Arial" w:hAnsi="Arial" w:cs="Arial"/>
          <w:color w:val="FF0000"/>
        </w:rPr>
        <w:t xml:space="preserve">V, </w:t>
      </w:r>
      <w:r w:rsidR="00096F82">
        <w:rPr>
          <w:rFonts w:ascii="Arial" w:hAnsi="Arial" w:cs="Arial"/>
          <w:color w:val="FF0000"/>
        </w:rPr>
        <w:t>numeral</w:t>
      </w:r>
      <w:r w:rsidRPr="007A46CF">
        <w:rPr>
          <w:rFonts w:ascii="Arial" w:hAnsi="Arial" w:cs="Arial"/>
          <w:color w:val="FF0000"/>
        </w:rPr>
        <w:t xml:space="preserve"> 3</w:t>
      </w:r>
      <w:r w:rsidRPr="00A00B62">
        <w:rPr>
          <w:rFonts w:ascii="Arial" w:hAnsi="Arial" w:cs="Arial"/>
        </w:rPr>
        <w:t>.</w:t>
      </w:r>
    </w:p>
    <w:p w14:paraId="6537DBF5" w14:textId="2800B5DA" w:rsidR="00342CC8" w:rsidRPr="00A00B62"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Cuando se solicite la leyenda “bajo protesta de decir verdad”</w:t>
      </w:r>
      <w:r w:rsidR="006E7994">
        <w:rPr>
          <w:rFonts w:ascii="Arial" w:hAnsi="Arial" w:cs="Arial"/>
        </w:rPr>
        <w:t xml:space="preserve"> </w:t>
      </w:r>
      <w:r w:rsidR="007403B4">
        <w:rPr>
          <w:rFonts w:ascii="Arial" w:hAnsi="Arial" w:cs="Arial"/>
        </w:rPr>
        <w:t>y</w:t>
      </w:r>
      <w:r w:rsidR="006E7994">
        <w:rPr>
          <w:rFonts w:ascii="Arial" w:hAnsi="Arial" w:cs="Arial"/>
        </w:rPr>
        <w:t xml:space="preserve"> “bajo el principio de buena fe</w:t>
      </w:r>
      <w:r w:rsidR="009524DF">
        <w:rPr>
          <w:rFonts w:ascii="Arial" w:hAnsi="Arial" w:cs="Arial"/>
        </w:rPr>
        <w:t>”</w:t>
      </w:r>
      <w:r w:rsidRPr="00A00B62">
        <w:rPr>
          <w:rFonts w:ascii="Arial" w:hAnsi="Arial" w:cs="Arial"/>
        </w:rPr>
        <w:t xml:space="preserve"> y ésta sea omitida en el documento correspondiente, solo en los casos previstos por la </w:t>
      </w:r>
      <w:r w:rsidRPr="00096F82">
        <w:rPr>
          <w:rFonts w:ascii="Arial" w:hAnsi="Arial" w:cs="Arial"/>
          <w:color w:val="00B050"/>
        </w:rPr>
        <w:t>LAASSP</w:t>
      </w:r>
      <w:r w:rsidRPr="00A00B62">
        <w:rPr>
          <w:rFonts w:ascii="Arial" w:hAnsi="Arial" w:cs="Arial"/>
        </w:rPr>
        <w:t xml:space="preserve"> y el </w:t>
      </w:r>
      <w:r w:rsidRPr="00096F82">
        <w:rPr>
          <w:rFonts w:ascii="Arial" w:hAnsi="Arial" w:cs="Arial"/>
          <w:color w:val="00B050"/>
        </w:rPr>
        <w:t>RLAASSP</w:t>
      </w:r>
      <w:r w:rsidRPr="00A00B62">
        <w:rPr>
          <w:rFonts w:ascii="Arial" w:hAnsi="Arial" w:cs="Arial"/>
        </w:rPr>
        <w:t xml:space="preserve"> o en los ordenamientos de carácter general aplicables a la Administración Pública Federal.</w:t>
      </w:r>
    </w:p>
    <w:p w14:paraId="7659E220" w14:textId="07B39084" w:rsidR="00342CC8" w:rsidRPr="00A00B62"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 xml:space="preserve">Cuando la proposición no esté debidamente firmada, lo anterior en términos del </w:t>
      </w:r>
      <w:r w:rsidRPr="00A00B62">
        <w:rPr>
          <w:rFonts w:ascii="Arial" w:hAnsi="Arial" w:cs="Arial"/>
          <w:color w:val="00B050"/>
        </w:rPr>
        <w:t xml:space="preserve">artículo </w:t>
      </w:r>
      <w:r w:rsidR="00096F82">
        <w:rPr>
          <w:rFonts w:ascii="Arial" w:hAnsi="Arial" w:cs="Arial"/>
          <w:color w:val="00B050"/>
        </w:rPr>
        <w:t>37</w:t>
      </w:r>
      <w:r w:rsidRPr="00A00B62">
        <w:rPr>
          <w:rFonts w:ascii="Arial" w:hAnsi="Arial" w:cs="Arial"/>
          <w:color w:val="00B050"/>
        </w:rPr>
        <w:t>, último párrafo de la LAASSP</w:t>
      </w:r>
      <w:r w:rsidRPr="00A00B62">
        <w:rPr>
          <w:rFonts w:ascii="Arial" w:hAnsi="Arial" w:cs="Arial"/>
        </w:rPr>
        <w:t xml:space="preserve"> y demás normatividad aplicable en la materia.</w:t>
      </w:r>
    </w:p>
    <w:p w14:paraId="770757AA" w14:textId="3693E665" w:rsidR="00342CC8" w:rsidRPr="00A00B62"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 xml:space="preserve">Cuando el </w:t>
      </w:r>
      <w:r w:rsidR="00075CA3">
        <w:rPr>
          <w:rFonts w:ascii="Arial" w:hAnsi="Arial" w:cs="Arial"/>
        </w:rPr>
        <w:t>posible proveedor</w:t>
      </w:r>
      <w:r w:rsidRPr="00A00B62">
        <w:rPr>
          <w:rFonts w:ascii="Arial" w:hAnsi="Arial" w:cs="Arial"/>
        </w:rPr>
        <w:t xml:space="preserve"> no permita la visita a sus instalaciones conforme a lo establecido en la presente convocatoria o que, habiéndosele notificado de la realización de la misma, no se haya presentado en sus instalaciones para que el personal del </w:t>
      </w:r>
      <w:r w:rsidRPr="00A00B62">
        <w:rPr>
          <w:rFonts w:ascii="Arial" w:hAnsi="Arial" w:cs="Arial"/>
          <w:b/>
        </w:rPr>
        <w:t>CIATEJ, A.C.</w:t>
      </w:r>
      <w:r w:rsidRPr="00A00B62">
        <w:rPr>
          <w:rFonts w:ascii="Arial" w:hAnsi="Arial" w:cs="Arial"/>
        </w:rPr>
        <w:t xml:space="preserve"> pueda llevar a cabo la visita.</w:t>
      </w:r>
    </w:p>
    <w:p w14:paraId="7639FD75" w14:textId="5280C6A5" w:rsidR="00342CC8" w:rsidRPr="0075371F" w:rsidRDefault="00342CC8" w:rsidP="001B2F7D">
      <w:pPr>
        <w:pStyle w:val="Prrafodelista"/>
        <w:numPr>
          <w:ilvl w:val="1"/>
          <w:numId w:val="20"/>
        </w:numPr>
        <w:spacing w:after="100"/>
        <w:ind w:left="993" w:hanging="567"/>
        <w:jc w:val="both"/>
        <w:rPr>
          <w:rFonts w:ascii="Arial" w:hAnsi="Arial" w:cs="Arial"/>
        </w:rPr>
      </w:pPr>
      <w:r w:rsidRPr="0075371F">
        <w:rPr>
          <w:rFonts w:ascii="Arial" w:hAnsi="Arial" w:cs="Arial"/>
        </w:rPr>
        <w:lastRenderedPageBreak/>
        <w:t xml:space="preserve">Si existe algún incumplimiento o incongruencia entre los resultados de la visita que en su caso se realice a las instalaciones del </w:t>
      </w:r>
      <w:r w:rsidR="00DA4935" w:rsidRPr="0075371F">
        <w:rPr>
          <w:rFonts w:ascii="Arial" w:hAnsi="Arial" w:cs="Arial"/>
        </w:rPr>
        <w:t>posible proveedor</w:t>
      </w:r>
      <w:r w:rsidRPr="0075371F">
        <w:rPr>
          <w:rFonts w:ascii="Arial" w:hAnsi="Arial" w:cs="Arial"/>
        </w:rPr>
        <w:t xml:space="preserve"> y su oferta, o en su caso, con lo solicitado en la presente </w:t>
      </w:r>
      <w:r w:rsidR="00CF40A4">
        <w:rPr>
          <w:rFonts w:ascii="Arial" w:hAnsi="Arial" w:cs="Arial"/>
        </w:rPr>
        <w:t>invitación</w:t>
      </w:r>
      <w:r w:rsidRPr="0075371F">
        <w:rPr>
          <w:rFonts w:ascii="Arial" w:hAnsi="Arial" w:cs="Arial"/>
        </w:rPr>
        <w:t>.</w:t>
      </w:r>
    </w:p>
    <w:p w14:paraId="62670E05" w14:textId="7E1C5783" w:rsidR="00342CC8" w:rsidRPr="00A00B62"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 xml:space="preserve">Cuando un mismo </w:t>
      </w:r>
      <w:r w:rsidR="00DA4935">
        <w:rPr>
          <w:rFonts w:ascii="Arial" w:hAnsi="Arial" w:cs="Arial"/>
        </w:rPr>
        <w:t>posible proveedor</w:t>
      </w:r>
      <w:r w:rsidRPr="00A00B62">
        <w:rPr>
          <w:rFonts w:ascii="Arial" w:hAnsi="Arial" w:cs="Arial"/>
        </w:rPr>
        <w:t xml:space="preserve"> presente dos o más propuestas o presente más de una oferta ya sea técnica o económica para una misma partida.</w:t>
      </w:r>
    </w:p>
    <w:p w14:paraId="5DC55264" w14:textId="0808D687" w:rsidR="00342CC8"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Cuando presente documentos alterados o se determine por la autoridad competente que alguna manifestación es falsa.</w:t>
      </w:r>
    </w:p>
    <w:p w14:paraId="5FCD0DC9" w14:textId="77777777" w:rsidR="00342CC8" w:rsidRPr="00A00B62"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Por causas establecidas en las normas aplicables, o por razones especificadas en esta convocatoria, aun cuando no estén especificadas en este numeral y/o sus anexos.</w:t>
      </w:r>
    </w:p>
    <w:p w14:paraId="288B3296" w14:textId="1503FBFA" w:rsidR="00342CC8" w:rsidRPr="00A00B62"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 xml:space="preserve">Si se comprueba que tiene(n) acuerdo con otro(s) </w:t>
      </w:r>
      <w:r w:rsidR="00DA4935">
        <w:rPr>
          <w:rFonts w:ascii="Arial" w:hAnsi="Arial" w:cs="Arial"/>
        </w:rPr>
        <w:t>posible proveedor</w:t>
      </w:r>
      <w:r w:rsidRPr="00A00B62">
        <w:rPr>
          <w:rFonts w:ascii="Arial" w:hAnsi="Arial" w:cs="Arial"/>
        </w:rPr>
        <w:t xml:space="preserve">(s) para elevar los precios de los servicios objeto de esta </w:t>
      </w:r>
      <w:r w:rsidR="00DA4935">
        <w:rPr>
          <w:rFonts w:ascii="Arial" w:hAnsi="Arial" w:cs="Arial"/>
        </w:rPr>
        <w:t>invitación</w:t>
      </w:r>
      <w:r w:rsidRPr="00A00B62">
        <w:rPr>
          <w:rFonts w:ascii="Arial" w:hAnsi="Arial" w:cs="Arial"/>
        </w:rPr>
        <w:t xml:space="preserve">, o cualquier otro acuerdo que tenga como fin obtener una ventaja sobre los demás </w:t>
      </w:r>
      <w:r w:rsidR="00DA4935">
        <w:rPr>
          <w:rFonts w:ascii="Arial" w:hAnsi="Arial" w:cs="Arial"/>
        </w:rPr>
        <w:t>posibles proveedores</w:t>
      </w:r>
      <w:r w:rsidRPr="00A00B62">
        <w:rPr>
          <w:rFonts w:ascii="Arial" w:hAnsi="Arial" w:cs="Arial"/>
        </w:rPr>
        <w:t>.</w:t>
      </w:r>
    </w:p>
    <w:p w14:paraId="1AA44B2F" w14:textId="792417B1" w:rsidR="00342CC8" w:rsidRPr="00A00B62"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 xml:space="preserve">Si se encuentra algún elemento que indique que el </w:t>
      </w:r>
      <w:r w:rsidR="00DA4935">
        <w:rPr>
          <w:rFonts w:ascii="Arial" w:hAnsi="Arial" w:cs="Arial"/>
        </w:rPr>
        <w:t>posible proveedor</w:t>
      </w:r>
      <w:r w:rsidRPr="00A00B62">
        <w:rPr>
          <w:rFonts w:ascii="Arial" w:hAnsi="Arial" w:cs="Arial"/>
        </w:rPr>
        <w:t xml:space="preserve"> tuvo acceso a información sobre la </w:t>
      </w:r>
      <w:r w:rsidR="00DA4935">
        <w:rPr>
          <w:rFonts w:ascii="Arial" w:hAnsi="Arial" w:cs="Arial"/>
        </w:rPr>
        <w:t>invitación</w:t>
      </w:r>
      <w:r w:rsidRPr="00A00B62">
        <w:rPr>
          <w:rFonts w:ascii="Arial" w:hAnsi="Arial" w:cs="Arial"/>
        </w:rPr>
        <w:t xml:space="preserve">, que lo pueda poner en ventaja sobre los otros </w:t>
      </w:r>
      <w:r w:rsidR="00DA4935">
        <w:rPr>
          <w:rFonts w:ascii="Arial" w:hAnsi="Arial" w:cs="Arial"/>
        </w:rPr>
        <w:t>posibles proveedores</w:t>
      </w:r>
      <w:r w:rsidRPr="00A00B62">
        <w:rPr>
          <w:rFonts w:ascii="Arial" w:hAnsi="Arial" w:cs="Arial"/>
        </w:rPr>
        <w:t>, aún en el supuesto de que sea el único participante.</w:t>
      </w:r>
    </w:p>
    <w:p w14:paraId="0F6927A6" w14:textId="77777777" w:rsidR="00342CC8" w:rsidRPr="00A00B62"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Cuando se demuestre cualquier violación a las disposiciones legales vigentes en la materia.</w:t>
      </w:r>
    </w:p>
    <w:p w14:paraId="6361E945" w14:textId="1C08461E" w:rsidR="00342CC8" w:rsidRPr="00A00B62"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 xml:space="preserve">Si el </w:t>
      </w:r>
      <w:r w:rsidR="00075CA3">
        <w:rPr>
          <w:rFonts w:ascii="Arial" w:hAnsi="Arial" w:cs="Arial"/>
        </w:rPr>
        <w:t>posible proveedor</w:t>
      </w:r>
      <w:r w:rsidRPr="00A00B62">
        <w:rPr>
          <w:rFonts w:ascii="Arial" w:hAnsi="Arial" w:cs="Arial"/>
        </w:rPr>
        <w:t xml:space="preserve"> para efectos de su participación en la presente </w:t>
      </w:r>
      <w:r w:rsidR="00DA4935">
        <w:rPr>
          <w:rFonts w:ascii="Arial" w:hAnsi="Arial" w:cs="Arial"/>
        </w:rPr>
        <w:t>invitación</w:t>
      </w:r>
      <w:r w:rsidRPr="00A00B62">
        <w:rPr>
          <w:rFonts w:ascii="Arial" w:hAnsi="Arial" w:cs="Arial"/>
        </w:rPr>
        <w:t xml:space="preserve"> a través de </w:t>
      </w:r>
      <w:r w:rsidR="00096F82">
        <w:rPr>
          <w:rFonts w:ascii="Arial" w:hAnsi="Arial" w:cs="Arial"/>
        </w:rPr>
        <w:t>la Plataforma Compras Mx</w:t>
      </w:r>
      <w:r w:rsidRPr="00A00B62">
        <w:rPr>
          <w:rFonts w:ascii="Arial" w:hAnsi="Arial" w:cs="Arial"/>
        </w:rPr>
        <w:t xml:space="preserve">, manifiesta su interés o envía su proposición en fecha u hora posterior a la señalada la presente </w:t>
      </w:r>
      <w:r w:rsidR="00CF40A4">
        <w:rPr>
          <w:rFonts w:ascii="Arial" w:hAnsi="Arial" w:cs="Arial"/>
        </w:rPr>
        <w:t>invitación</w:t>
      </w:r>
      <w:r w:rsidRPr="00A00B62">
        <w:rPr>
          <w:rFonts w:ascii="Arial" w:hAnsi="Arial" w:cs="Arial"/>
        </w:rPr>
        <w:t>.</w:t>
      </w:r>
    </w:p>
    <w:p w14:paraId="0EC5D2BF" w14:textId="5A1D8FB2" w:rsidR="00342CC8" w:rsidRPr="00A00B62"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 xml:space="preserve">Si no envían los archivos que contienen la proposición en los formatos, programas y/o versiones especificadas y autorizadas en esta </w:t>
      </w:r>
      <w:r w:rsidR="00CF40A4">
        <w:rPr>
          <w:rFonts w:ascii="Arial" w:hAnsi="Arial" w:cs="Arial"/>
        </w:rPr>
        <w:t>invitación</w:t>
      </w:r>
      <w:r w:rsidRPr="00A00B62">
        <w:rPr>
          <w:rFonts w:ascii="Arial" w:hAnsi="Arial" w:cs="Arial"/>
        </w:rPr>
        <w:t xml:space="preserve"> o no puedan abrirse por cualquier causa motivada por problemas técnicos imputables a los formatos en que se remiten, sus programas o equipo de cómputo, cuando así lo determine mediante dictamen el Coordinador de Tecnologías de Información y Comunicación del </w:t>
      </w:r>
      <w:r w:rsidRPr="007403B4">
        <w:rPr>
          <w:rFonts w:ascii="Arial" w:hAnsi="Arial" w:cs="Arial"/>
          <w:b/>
          <w:bCs/>
        </w:rPr>
        <w:t>CIATEJ, A.C.</w:t>
      </w:r>
    </w:p>
    <w:p w14:paraId="6E3461E7" w14:textId="171D5ED4" w:rsidR="00342CC8" w:rsidRPr="00A00B62" w:rsidRDefault="00342CC8" w:rsidP="001B2F7D">
      <w:pPr>
        <w:pStyle w:val="Prrafodelista"/>
        <w:numPr>
          <w:ilvl w:val="1"/>
          <w:numId w:val="20"/>
        </w:numPr>
        <w:spacing w:after="100"/>
        <w:ind w:left="993" w:hanging="567"/>
        <w:jc w:val="both"/>
        <w:rPr>
          <w:rFonts w:ascii="Arial" w:hAnsi="Arial" w:cs="Arial"/>
          <w:b/>
        </w:rPr>
      </w:pPr>
      <w:r w:rsidRPr="00A00B62">
        <w:rPr>
          <w:rFonts w:ascii="Arial" w:hAnsi="Arial" w:cs="Arial"/>
        </w:rPr>
        <w:t xml:space="preserve">Sí al abrir los archivos de los </w:t>
      </w:r>
      <w:r w:rsidR="002D384E">
        <w:rPr>
          <w:rFonts w:ascii="Arial" w:hAnsi="Arial" w:cs="Arial"/>
        </w:rPr>
        <w:t>posibles proveedores</w:t>
      </w:r>
      <w:r w:rsidRPr="00A00B62">
        <w:rPr>
          <w:rFonts w:ascii="Arial" w:hAnsi="Arial" w:cs="Arial"/>
        </w:rPr>
        <w:t>, uno o más de los mismos, contienen virus informático según la revisión que se haga de ellos con los sistemas de antivirus</w:t>
      </w:r>
      <w:r w:rsidRPr="00A00B62">
        <w:rPr>
          <w:rFonts w:ascii="Arial" w:hAnsi="Arial" w:cs="Arial"/>
          <w:bCs/>
        </w:rPr>
        <w:t xml:space="preserve"> disponibles en el </w:t>
      </w:r>
      <w:r w:rsidRPr="00A00B62">
        <w:rPr>
          <w:rFonts w:ascii="Arial" w:hAnsi="Arial" w:cs="Arial"/>
          <w:b/>
          <w:bCs/>
        </w:rPr>
        <w:t>CIATEJ, A.C.</w:t>
      </w:r>
      <w:r w:rsidRPr="00A00B62">
        <w:rPr>
          <w:rFonts w:ascii="Arial" w:hAnsi="Arial" w:cs="Arial"/>
          <w:bCs/>
        </w:rPr>
        <w:t xml:space="preserve"> y</w:t>
      </w:r>
      <w:r w:rsidRPr="00A00B62">
        <w:t xml:space="preserve"> </w:t>
      </w:r>
      <w:r w:rsidRPr="00A00B62">
        <w:rPr>
          <w:rFonts w:ascii="Arial" w:hAnsi="Arial" w:cs="Arial"/>
          <w:bCs/>
        </w:rPr>
        <w:t xml:space="preserve">así lo determine mediante dictamen el responsable informático de la </w:t>
      </w:r>
      <w:r w:rsidRPr="00A00B62">
        <w:rPr>
          <w:rFonts w:ascii="Arial" w:hAnsi="Arial" w:cs="Arial"/>
        </w:rPr>
        <w:t xml:space="preserve">Coordinación de Tecnologías de Información y Comunicación del </w:t>
      </w:r>
      <w:r w:rsidRPr="00A00B62">
        <w:rPr>
          <w:rFonts w:ascii="Arial" w:hAnsi="Arial" w:cs="Arial"/>
          <w:b/>
        </w:rPr>
        <w:t>CIATEJ, A.C.</w:t>
      </w:r>
    </w:p>
    <w:p w14:paraId="1E278AAB" w14:textId="3CE957F5" w:rsidR="00342CC8" w:rsidRPr="00A00B62" w:rsidRDefault="00342CC8" w:rsidP="001B2F7D">
      <w:pPr>
        <w:pStyle w:val="Prrafodelista"/>
        <w:numPr>
          <w:ilvl w:val="1"/>
          <w:numId w:val="20"/>
        </w:numPr>
        <w:spacing w:after="100"/>
        <w:ind w:left="993" w:hanging="567"/>
        <w:jc w:val="both"/>
        <w:rPr>
          <w:rFonts w:ascii="Arial" w:hAnsi="Arial" w:cs="Arial"/>
        </w:rPr>
      </w:pPr>
      <w:r w:rsidRPr="00A00B62">
        <w:rPr>
          <w:rFonts w:ascii="Arial" w:hAnsi="Arial" w:cs="Arial"/>
        </w:rPr>
        <w:t xml:space="preserve">Cuando el </w:t>
      </w:r>
      <w:r w:rsidR="002D384E">
        <w:rPr>
          <w:rFonts w:ascii="Arial" w:hAnsi="Arial" w:cs="Arial"/>
        </w:rPr>
        <w:t>posible proveedor</w:t>
      </w:r>
      <w:r w:rsidRPr="00A00B62">
        <w:rPr>
          <w:rFonts w:ascii="Arial" w:hAnsi="Arial" w:cs="Arial"/>
        </w:rPr>
        <w:t xml:space="preserve"> se encuentre en alguno de los supuestos de los </w:t>
      </w:r>
      <w:r w:rsidRPr="00A00B62">
        <w:rPr>
          <w:rFonts w:ascii="Arial" w:hAnsi="Arial" w:cs="Arial"/>
          <w:color w:val="00B050"/>
        </w:rPr>
        <w:t xml:space="preserve">artículos </w:t>
      </w:r>
      <w:r w:rsidR="00096F82">
        <w:rPr>
          <w:rFonts w:ascii="Arial" w:hAnsi="Arial" w:cs="Arial"/>
          <w:color w:val="00B050"/>
        </w:rPr>
        <w:t>71 y 90</w:t>
      </w:r>
      <w:r w:rsidRPr="00A00B62">
        <w:rPr>
          <w:rFonts w:ascii="Arial" w:hAnsi="Arial" w:cs="Arial"/>
          <w:color w:val="00B050"/>
        </w:rPr>
        <w:t xml:space="preserve"> de la LAASSP </w:t>
      </w:r>
      <w:r w:rsidRPr="00A00B62">
        <w:rPr>
          <w:rFonts w:ascii="Arial" w:hAnsi="Arial" w:cs="Arial"/>
        </w:rPr>
        <w:t>y</w:t>
      </w:r>
      <w:r w:rsidR="00096F82">
        <w:rPr>
          <w:rFonts w:ascii="Arial" w:hAnsi="Arial" w:cs="Arial"/>
        </w:rPr>
        <w:t xml:space="preserve"> </w:t>
      </w:r>
      <w:r w:rsidR="00096F82" w:rsidRPr="0022382F">
        <w:rPr>
          <w:rFonts w:ascii="Arial" w:hAnsi="Arial" w:cs="Arial"/>
          <w:color w:val="00B050"/>
        </w:rPr>
        <w:t>los artículos</w:t>
      </w:r>
      <w:r w:rsidRPr="0022382F">
        <w:rPr>
          <w:rFonts w:ascii="Arial" w:hAnsi="Arial" w:cs="Arial"/>
          <w:color w:val="00B050"/>
        </w:rPr>
        <w:t xml:space="preserve"> </w:t>
      </w:r>
      <w:r w:rsidRPr="00A00B62">
        <w:rPr>
          <w:rFonts w:ascii="Arial" w:hAnsi="Arial" w:cs="Arial"/>
          <w:color w:val="00B050"/>
        </w:rPr>
        <w:t>67</w:t>
      </w:r>
      <w:r w:rsidR="00096F82">
        <w:rPr>
          <w:rFonts w:ascii="Arial" w:hAnsi="Arial" w:cs="Arial"/>
          <w:color w:val="00B050"/>
        </w:rPr>
        <w:t xml:space="preserve"> y 49 fracción IX</w:t>
      </w:r>
      <w:r w:rsidRPr="00A00B62">
        <w:rPr>
          <w:rFonts w:ascii="Arial" w:hAnsi="Arial" w:cs="Arial"/>
          <w:color w:val="00B050"/>
        </w:rPr>
        <w:t xml:space="preserve"> de la Ley General de Responsabilidades Administrativas</w:t>
      </w:r>
      <w:r w:rsidRPr="00A00B62">
        <w:rPr>
          <w:rFonts w:ascii="Arial" w:hAnsi="Arial" w:cs="Arial"/>
        </w:rPr>
        <w:t>.</w:t>
      </w:r>
    </w:p>
    <w:p w14:paraId="63E2D9A4" w14:textId="487271B0" w:rsidR="00342CC8" w:rsidRPr="00A00B62" w:rsidRDefault="00342CC8" w:rsidP="001B2F7D">
      <w:pPr>
        <w:pStyle w:val="Prrafodelista"/>
        <w:numPr>
          <w:ilvl w:val="1"/>
          <w:numId w:val="20"/>
        </w:numPr>
        <w:spacing w:after="160"/>
        <w:ind w:left="993" w:hanging="567"/>
        <w:jc w:val="both"/>
        <w:rPr>
          <w:rFonts w:ascii="Arial" w:hAnsi="Arial" w:cs="Arial"/>
        </w:rPr>
      </w:pPr>
      <w:r w:rsidRPr="00A00B62">
        <w:rPr>
          <w:rFonts w:ascii="Arial" w:hAnsi="Arial" w:cs="Arial"/>
        </w:rPr>
        <w:t xml:space="preserve">Cualquier otra violación a la </w:t>
      </w:r>
      <w:r w:rsidRPr="000D6255">
        <w:rPr>
          <w:rFonts w:ascii="Arial" w:hAnsi="Arial" w:cs="Arial"/>
          <w:color w:val="00B050"/>
        </w:rPr>
        <w:t>LAASSP</w:t>
      </w:r>
      <w:r w:rsidRPr="00A00B62">
        <w:rPr>
          <w:rFonts w:ascii="Arial" w:hAnsi="Arial" w:cs="Arial"/>
        </w:rPr>
        <w:t xml:space="preserve">, su </w:t>
      </w:r>
      <w:r w:rsidRPr="000D6255">
        <w:rPr>
          <w:rFonts w:ascii="Arial" w:hAnsi="Arial" w:cs="Arial"/>
          <w:color w:val="00B050"/>
        </w:rPr>
        <w:t>Reglamento</w:t>
      </w:r>
      <w:r w:rsidRPr="00A00B62">
        <w:rPr>
          <w:rFonts w:ascii="Arial" w:hAnsi="Arial" w:cs="Arial"/>
        </w:rPr>
        <w:t xml:space="preserve"> y demás disposiciones reglamentarias aplicables, así como las especificadas en el cuerpo de esta </w:t>
      </w:r>
      <w:r w:rsidR="00CF40A4">
        <w:rPr>
          <w:rFonts w:ascii="Arial" w:hAnsi="Arial" w:cs="Arial"/>
        </w:rPr>
        <w:t>invitación</w:t>
      </w:r>
      <w:r w:rsidRPr="00A00B62">
        <w:rPr>
          <w:rFonts w:ascii="Arial" w:hAnsi="Arial" w:cs="Arial"/>
        </w:rPr>
        <w:t xml:space="preserve"> y sus anexos, determinada por autoridad competente de conformidad a la materia de que se trate.</w:t>
      </w:r>
    </w:p>
    <w:p w14:paraId="0F00E435" w14:textId="0B9F3967" w:rsidR="00E46AB9" w:rsidRDefault="00342CC8" w:rsidP="00342CC8">
      <w:pPr>
        <w:pStyle w:val="Prrafodelista"/>
        <w:ind w:left="567"/>
        <w:jc w:val="both"/>
        <w:rPr>
          <w:rFonts w:ascii="Arial" w:hAnsi="Arial" w:cs="Arial"/>
        </w:rPr>
      </w:pPr>
      <w:r w:rsidRPr="00A00B62">
        <w:rPr>
          <w:rFonts w:ascii="Arial" w:hAnsi="Arial" w:cs="Arial"/>
        </w:rPr>
        <w:t xml:space="preserve">Las proposiciones que por cualquier motivo omitan algún requisito solicitado en la presente </w:t>
      </w:r>
      <w:r w:rsidR="0073279A">
        <w:rPr>
          <w:rFonts w:ascii="Arial" w:hAnsi="Arial" w:cs="Arial"/>
        </w:rPr>
        <w:t>invitación y</w:t>
      </w:r>
      <w:r w:rsidRPr="00A00B62">
        <w:rPr>
          <w:rFonts w:ascii="Arial" w:hAnsi="Arial" w:cs="Arial"/>
        </w:rPr>
        <w:t xml:space="preserve"> sus anexos o no satisfagan a cabalidad los mismos, serán </w:t>
      </w:r>
      <w:r w:rsidRPr="00A00B62">
        <w:rPr>
          <w:rFonts w:ascii="Arial" w:hAnsi="Arial" w:cs="Arial"/>
        </w:rPr>
        <w:lastRenderedPageBreak/>
        <w:t>desechadas durante el análisis de las mismas, haciéndose constar en el acta de Fallo el motivo por el que se desecha</w:t>
      </w:r>
      <w:r w:rsidR="007F18F0">
        <w:rPr>
          <w:rFonts w:ascii="Arial" w:hAnsi="Arial" w:cs="Arial"/>
        </w:rPr>
        <w:t>.</w:t>
      </w:r>
    </w:p>
    <w:p w14:paraId="1C39A7FD" w14:textId="77777777" w:rsidR="007F18F0" w:rsidRDefault="007F18F0" w:rsidP="00342CC8">
      <w:pPr>
        <w:pStyle w:val="Prrafodelista"/>
        <w:ind w:left="567"/>
        <w:jc w:val="both"/>
        <w:rPr>
          <w:rFonts w:ascii="Arial" w:hAnsi="Arial" w:cs="Arial"/>
        </w:rPr>
      </w:pPr>
    </w:p>
    <w:p w14:paraId="55C182B2" w14:textId="0A540F5C" w:rsidR="00342CC8" w:rsidRPr="00A00B62" w:rsidRDefault="00E46AB9" w:rsidP="00342CC8">
      <w:pPr>
        <w:pStyle w:val="Prrafodelista"/>
        <w:ind w:left="567"/>
        <w:jc w:val="both"/>
        <w:rPr>
          <w:rFonts w:ascii="Arial" w:hAnsi="Arial" w:cs="Arial"/>
          <w:color w:val="00B050"/>
        </w:rPr>
      </w:pPr>
      <w:r>
        <w:rPr>
          <w:rFonts w:ascii="Arial" w:hAnsi="Arial" w:cs="Arial"/>
        </w:rPr>
        <w:t xml:space="preserve">Las solicitudes desechadas durante la </w:t>
      </w:r>
      <w:r w:rsidR="0048171E">
        <w:rPr>
          <w:rFonts w:ascii="Arial" w:hAnsi="Arial" w:cs="Arial"/>
        </w:rPr>
        <w:t>invitación</w:t>
      </w:r>
      <w:r>
        <w:rPr>
          <w:rFonts w:ascii="Arial" w:hAnsi="Arial" w:cs="Arial"/>
        </w:rPr>
        <w:t xml:space="preserve"> en las que no se haya utilizado la Plataforma, podrán ser devueltas a los </w:t>
      </w:r>
      <w:r w:rsidR="002D384E">
        <w:rPr>
          <w:rFonts w:ascii="Arial" w:hAnsi="Arial" w:cs="Arial"/>
        </w:rPr>
        <w:t>posibles proveedores</w:t>
      </w:r>
      <w:r>
        <w:rPr>
          <w:rFonts w:ascii="Arial" w:hAnsi="Arial" w:cs="Arial"/>
        </w:rPr>
        <w:t xml:space="preserve"> que lo soliciten, una vez trascurridos cinco años, contados a partir de la fecha en que se dé a conocer el fallo respectivo</w:t>
      </w:r>
      <w:r w:rsidR="00342CC8" w:rsidRPr="00A00B62">
        <w:rPr>
          <w:rFonts w:ascii="Arial" w:hAnsi="Arial" w:cs="Arial"/>
        </w:rPr>
        <w:t xml:space="preserve"> caso de no ser solicitadas por los </w:t>
      </w:r>
      <w:r w:rsidR="00D03A90">
        <w:rPr>
          <w:rFonts w:ascii="Arial" w:hAnsi="Arial" w:cs="Arial"/>
        </w:rPr>
        <w:t xml:space="preserve">posibles </w:t>
      </w:r>
      <w:r w:rsidR="0067435F">
        <w:rPr>
          <w:rFonts w:ascii="Arial" w:hAnsi="Arial" w:cs="Arial"/>
        </w:rPr>
        <w:t>proveedores</w:t>
      </w:r>
      <w:r w:rsidR="00342CC8" w:rsidRPr="00A00B62">
        <w:rPr>
          <w:rFonts w:ascii="Arial" w:hAnsi="Arial" w:cs="Arial"/>
        </w:rPr>
        <w:t xml:space="preserve">, éstas podrán ser destruidas por el </w:t>
      </w:r>
      <w:r w:rsidR="00342CC8" w:rsidRPr="007403B4">
        <w:rPr>
          <w:rFonts w:ascii="Arial" w:hAnsi="Arial" w:cs="Arial"/>
          <w:b/>
          <w:bCs/>
        </w:rPr>
        <w:t>CIATEJ, A.C.</w:t>
      </w:r>
      <w:r w:rsidR="00342CC8" w:rsidRPr="00A00B62">
        <w:rPr>
          <w:rFonts w:ascii="Arial" w:hAnsi="Arial" w:cs="Arial"/>
        </w:rPr>
        <w:t xml:space="preserve">, lo anterior de conformidad al </w:t>
      </w:r>
      <w:r w:rsidR="00342CC8" w:rsidRPr="00A00B62">
        <w:rPr>
          <w:rFonts w:ascii="Arial" w:hAnsi="Arial" w:cs="Arial"/>
          <w:color w:val="00B050"/>
        </w:rPr>
        <w:t xml:space="preserve">artículo </w:t>
      </w:r>
      <w:r>
        <w:rPr>
          <w:rFonts w:ascii="Arial" w:hAnsi="Arial" w:cs="Arial"/>
          <w:color w:val="00B050"/>
        </w:rPr>
        <w:t>85</w:t>
      </w:r>
      <w:r w:rsidRPr="00A00B62">
        <w:rPr>
          <w:rFonts w:ascii="Arial" w:hAnsi="Arial" w:cs="Arial"/>
          <w:color w:val="00B050"/>
        </w:rPr>
        <w:t xml:space="preserve"> </w:t>
      </w:r>
      <w:r w:rsidR="00342CC8" w:rsidRPr="00A00B62">
        <w:rPr>
          <w:rFonts w:ascii="Arial" w:hAnsi="Arial" w:cs="Arial"/>
          <w:color w:val="00B050"/>
        </w:rPr>
        <w:t>de la LAASSP.</w:t>
      </w:r>
    </w:p>
    <w:p w14:paraId="7BBFC6CB" w14:textId="77777777" w:rsidR="00342CC8" w:rsidRPr="00A00B62" w:rsidRDefault="00342CC8" w:rsidP="00342CC8">
      <w:pPr>
        <w:pStyle w:val="Textoindependiente31"/>
        <w:widowControl/>
        <w:rPr>
          <w:rFonts w:ascii="Arial" w:hAnsi="Arial" w:cs="Arial"/>
          <w:szCs w:val="22"/>
        </w:rPr>
      </w:pPr>
    </w:p>
    <w:p w14:paraId="073A5BAD" w14:textId="36B56373" w:rsidR="00342CC8" w:rsidRPr="007403B4" w:rsidRDefault="007952B8" w:rsidP="007403B4">
      <w:pPr>
        <w:shd w:val="clear" w:color="auto" w:fill="D5DCE4"/>
        <w:ind w:left="600"/>
        <w:jc w:val="both"/>
        <w:rPr>
          <w:rFonts w:ascii="Arial" w:hAnsi="Arial" w:cs="Arial"/>
          <w:sz w:val="24"/>
        </w:rPr>
      </w:pPr>
      <w:r>
        <w:rPr>
          <w:rFonts w:ascii="Arial" w:hAnsi="Arial" w:cs="Arial"/>
          <w:b/>
          <w:caps/>
          <w:sz w:val="24"/>
        </w:rPr>
        <w:t xml:space="preserve">VI. </w:t>
      </w:r>
      <w:r w:rsidR="00342CC8" w:rsidRPr="007403B4">
        <w:rPr>
          <w:rFonts w:ascii="Arial" w:hAnsi="Arial" w:cs="Arial"/>
          <w:b/>
          <w:caps/>
          <w:sz w:val="24"/>
        </w:rPr>
        <w:t>DOCUMENTOS Y DATOS QUE DEBERÁN PRESENTAR LOS</w:t>
      </w:r>
      <w:r w:rsidR="002D384E" w:rsidRPr="002D384E">
        <w:t xml:space="preserve"> </w:t>
      </w:r>
      <w:r w:rsidR="002D384E" w:rsidRPr="002D384E">
        <w:rPr>
          <w:rFonts w:ascii="Arial" w:hAnsi="Arial" w:cs="Arial"/>
          <w:b/>
          <w:caps/>
          <w:sz w:val="24"/>
        </w:rPr>
        <w:t>posibles proveedores</w:t>
      </w:r>
      <w:r w:rsidR="00342CC8" w:rsidRPr="007403B4">
        <w:rPr>
          <w:rFonts w:ascii="Arial" w:hAnsi="Arial" w:cs="Arial"/>
          <w:b/>
          <w:caps/>
          <w:sz w:val="24"/>
        </w:rPr>
        <w:t xml:space="preserve"> DURANTE EL ACTO DE PRESENTACIÓN Y APERTURA DE PROPOSICIONES DE LA </w:t>
      </w:r>
      <w:r w:rsidR="0048171E" w:rsidRPr="0048171E">
        <w:rPr>
          <w:rFonts w:ascii="Arial" w:hAnsi="Arial" w:cs="Arial"/>
          <w:b/>
          <w:caps/>
          <w:sz w:val="24"/>
        </w:rPr>
        <w:t>invitación</w:t>
      </w:r>
      <w:r w:rsidR="00342CC8" w:rsidRPr="007403B4">
        <w:rPr>
          <w:rFonts w:ascii="Arial" w:hAnsi="Arial" w:cs="Arial"/>
          <w:b/>
          <w:caps/>
          <w:sz w:val="24"/>
        </w:rPr>
        <w:t>.</w:t>
      </w:r>
    </w:p>
    <w:p w14:paraId="64DBAE1F" w14:textId="77777777" w:rsidR="00342CC8" w:rsidRPr="00A00B62" w:rsidRDefault="00342CC8" w:rsidP="00342CC8">
      <w:pPr>
        <w:rPr>
          <w:rFonts w:ascii="Arial" w:hAnsi="Arial" w:cs="Arial"/>
          <w:sz w:val="22"/>
          <w:szCs w:val="22"/>
        </w:rPr>
      </w:pPr>
    </w:p>
    <w:p w14:paraId="5AB3D6E4" w14:textId="27A93B76" w:rsidR="00342CC8" w:rsidRPr="00A00B62" w:rsidRDefault="00342CC8" w:rsidP="00105105">
      <w:pPr>
        <w:ind w:left="567"/>
        <w:jc w:val="both"/>
        <w:rPr>
          <w:rFonts w:ascii="Arial" w:hAnsi="Arial" w:cs="Arial"/>
          <w:sz w:val="22"/>
          <w:szCs w:val="22"/>
        </w:rPr>
      </w:pPr>
      <w:r w:rsidRPr="00A00B62">
        <w:rPr>
          <w:rFonts w:ascii="Arial" w:hAnsi="Arial" w:cs="Arial"/>
          <w:sz w:val="22"/>
          <w:szCs w:val="22"/>
        </w:rPr>
        <w:t xml:space="preserve">La proposición que preparen los </w:t>
      </w:r>
      <w:r w:rsidR="002D384E">
        <w:rPr>
          <w:rFonts w:ascii="Arial" w:hAnsi="Arial" w:cs="Arial"/>
          <w:sz w:val="22"/>
          <w:szCs w:val="22"/>
        </w:rPr>
        <w:t>posibles proveedores</w:t>
      </w:r>
      <w:r w:rsidRPr="00A00B62">
        <w:rPr>
          <w:rFonts w:ascii="Arial" w:hAnsi="Arial" w:cs="Arial"/>
          <w:sz w:val="22"/>
          <w:szCs w:val="22"/>
        </w:rPr>
        <w:t xml:space="preserve"> para participar en la presente </w:t>
      </w:r>
      <w:r w:rsidR="0048171E">
        <w:rPr>
          <w:rFonts w:ascii="Arial" w:hAnsi="Arial" w:cs="Arial"/>
          <w:sz w:val="22"/>
          <w:szCs w:val="22"/>
        </w:rPr>
        <w:t>invitación</w:t>
      </w:r>
      <w:r w:rsidRPr="00A00B62">
        <w:rPr>
          <w:rFonts w:ascii="Arial" w:hAnsi="Arial" w:cs="Arial"/>
          <w:sz w:val="22"/>
          <w:szCs w:val="22"/>
        </w:rPr>
        <w:t xml:space="preserve"> deberá de contemplar cada uno de los puntos y documentos descritos a continuación, </w:t>
      </w:r>
      <w:r w:rsidRPr="00A00B62">
        <w:rPr>
          <w:rFonts w:ascii="Arial" w:hAnsi="Arial" w:cs="Arial"/>
          <w:b/>
          <w:sz w:val="22"/>
          <w:szCs w:val="22"/>
        </w:rPr>
        <w:t>el cumplimiento de estos requisitos es indispensable, por lo que su omisión afectará la solvencia de la proposición presentada y será motivo para desecharla</w:t>
      </w:r>
      <w:r w:rsidRPr="00A00B62">
        <w:rPr>
          <w:rFonts w:ascii="Arial" w:hAnsi="Arial" w:cs="Arial"/>
          <w:sz w:val="22"/>
          <w:szCs w:val="22"/>
        </w:rPr>
        <w:t xml:space="preserve"> en su caso, con excepción de los casos señalados como opcionales</w:t>
      </w:r>
      <w:r w:rsidR="003D13C0">
        <w:rPr>
          <w:rFonts w:ascii="Arial" w:hAnsi="Arial" w:cs="Arial"/>
          <w:sz w:val="22"/>
          <w:szCs w:val="22"/>
        </w:rPr>
        <w:t>.</w:t>
      </w:r>
    </w:p>
    <w:p w14:paraId="4D0B608E" w14:textId="77777777" w:rsidR="00342CC8" w:rsidRPr="00A00B62" w:rsidRDefault="00342CC8" w:rsidP="00105105">
      <w:pPr>
        <w:spacing w:line="240" w:lineRule="exact"/>
        <w:ind w:left="567"/>
        <w:jc w:val="both"/>
        <w:rPr>
          <w:rFonts w:ascii="Arial" w:hAnsi="Arial" w:cs="Arial"/>
          <w:b/>
          <w:sz w:val="22"/>
          <w:szCs w:val="22"/>
        </w:rPr>
      </w:pPr>
    </w:p>
    <w:p w14:paraId="48840A57" w14:textId="77B5C4BC" w:rsidR="00342CC8" w:rsidRDefault="00342CC8" w:rsidP="00105105">
      <w:pPr>
        <w:ind w:left="567"/>
        <w:jc w:val="both"/>
        <w:rPr>
          <w:rFonts w:ascii="Arial" w:hAnsi="Arial" w:cs="Arial"/>
          <w:sz w:val="22"/>
        </w:rPr>
      </w:pPr>
      <w:r w:rsidRPr="003D13C0">
        <w:rPr>
          <w:rFonts w:ascii="Arial" w:hAnsi="Arial" w:cs="Arial"/>
          <w:sz w:val="22"/>
        </w:rPr>
        <w:t xml:space="preserve">Los </w:t>
      </w:r>
      <w:r w:rsidR="002D384E">
        <w:rPr>
          <w:rFonts w:ascii="Arial" w:hAnsi="Arial" w:cs="Arial"/>
          <w:sz w:val="22"/>
          <w:szCs w:val="22"/>
        </w:rPr>
        <w:t>posibles proveedores</w:t>
      </w:r>
      <w:r w:rsidRPr="003D13C0">
        <w:rPr>
          <w:rFonts w:ascii="Arial" w:hAnsi="Arial" w:cs="Arial"/>
          <w:sz w:val="22"/>
        </w:rPr>
        <w:t xml:space="preserve"> deberán entregar </w:t>
      </w:r>
      <w:r w:rsidRPr="003D13C0">
        <w:rPr>
          <w:rFonts w:ascii="Arial" w:hAnsi="Arial" w:cs="Arial"/>
          <w:b/>
          <w:sz w:val="22"/>
          <w:u w:val="single"/>
        </w:rPr>
        <w:t>OBLIGATORIAMENTE</w:t>
      </w:r>
      <w:r w:rsidRPr="003D13C0">
        <w:rPr>
          <w:rFonts w:ascii="Arial" w:hAnsi="Arial" w:cs="Arial"/>
          <w:b/>
          <w:sz w:val="22"/>
        </w:rPr>
        <w:t xml:space="preserve"> </w:t>
      </w:r>
      <w:r w:rsidRPr="003D13C0">
        <w:rPr>
          <w:rFonts w:ascii="Arial" w:hAnsi="Arial" w:cs="Arial"/>
          <w:sz w:val="22"/>
        </w:rPr>
        <w:t>dentro del sobre electrónico los siguientes documentos y datos:</w:t>
      </w:r>
    </w:p>
    <w:p w14:paraId="13495C9B" w14:textId="77777777" w:rsidR="0075371F" w:rsidRPr="003D13C0" w:rsidRDefault="0075371F" w:rsidP="003D13C0">
      <w:pPr>
        <w:jc w:val="both"/>
        <w:rPr>
          <w:rFonts w:ascii="Arial" w:hAnsi="Arial" w:cs="Arial"/>
          <w:sz w:val="22"/>
        </w:rPr>
      </w:pPr>
    </w:p>
    <w:p w14:paraId="2E955D72" w14:textId="4B165594" w:rsidR="00342CC8" w:rsidRPr="003D13C0" w:rsidRDefault="00E46AB9" w:rsidP="001B2F7D">
      <w:pPr>
        <w:pStyle w:val="Prrafodelista"/>
        <w:numPr>
          <w:ilvl w:val="0"/>
          <w:numId w:val="36"/>
        </w:numPr>
        <w:shd w:val="clear" w:color="auto" w:fill="D5DCE4"/>
        <w:jc w:val="both"/>
        <w:rPr>
          <w:rFonts w:ascii="Arial" w:hAnsi="Arial"/>
          <w:b/>
        </w:rPr>
      </w:pPr>
      <w:r>
        <w:rPr>
          <w:rFonts w:ascii="Arial" w:hAnsi="Arial"/>
          <w:b/>
        </w:rPr>
        <w:t>Términos de Referencia</w:t>
      </w:r>
      <w:r w:rsidR="00342CC8" w:rsidRPr="003D13C0">
        <w:rPr>
          <w:rFonts w:ascii="Arial" w:hAnsi="Arial"/>
          <w:b/>
        </w:rPr>
        <w:t>.</w:t>
      </w:r>
    </w:p>
    <w:p w14:paraId="332EB2DC" w14:textId="77777777" w:rsidR="00342CC8" w:rsidRPr="00A00B62" w:rsidRDefault="00342CC8" w:rsidP="00342CC8">
      <w:pPr>
        <w:pStyle w:val="Prrafodelista"/>
        <w:ind w:left="792"/>
        <w:jc w:val="both"/>
        <w:rPr>
          <w:rFonts w:ascii="Arial" w:hAnsi="Arial" w:cs="Arial"/>
        </w:rPr>
      </w:pPr>
    </w:p>
    <w:p w14:paraId="21907099" w14:textId="69804653" w:rsidR="00342CC8" w:rsidRDefault="00342CC8" w:rsidP="00342CC8">
      <w:pPr>
        <w:pStyle w:val="Prrafodelista"/>
        <w:ind w:left="993"/>
        <w:jc w:val="both"/>
        <w:rPr>
          <w:rFonts w:ascii="Arial" w:hAnsi="Arial" w:cs="Arial"/>
        </w:rPr>
      </w:pPr>
      <w:r w:rsidRPr="00A00B62">
        <w:rPr>
          <w:rFonts w:ascii="Arial" w:hAnsi="Arial" w:cs="Arial"/>
        </w:rPr>
        <w:t xml:space="preserve">Escrito mediante el cual el </w:t>
      </w:r>
      <w:r w:rsidR="00D03A90">
        <w:rPr>
          <w:rFonts w:ascii="Arial" w:hAnsi="Arial" w:cs="Arial"/>
        </w:rPr>
        <w:t>posible proveedor</w:t>
      </w:r>
      <w:r w:rsidRPr="00A00B62">
        <w:rPr>
          <w:rFonts w:ascii="Arial" w:hAnsi="Arial" w:cs="Arial"/>
        </w:rPr>
        <w:t>, por conducto de su representante o apoderado legal manifieste bajo protesta de decir verdad</w:t>
      </w:r>
      <w:r w:rsidR="00020F13">
        <w:rPr>
          <w:rFonts w:ascii="Arial" w:hAnsi="Arial" w:cs="Arial"/>
        </w:rPr>
        <w:t xml:space="preserve"> y bajo el principio de buena fe</w:t>
      </w:r>
      <w:r w:rsidRPr="00A00B62">
        <w:rPr>
          <w:rFonts w:ascii="Arial" w:hAnsi="Arial" w:cs="Arial"/>
        </w:rPr>
        <w:t xml:space="preserve">, la descripción </w:t>
      </w:r>
      <w:r w:rsidRPr="00A00B62">
        <w:rPr>
          <w:rFonts w:ascii="Arial" w:eastAsia="Arial Unicode MS" w:hAnsi="Arial" w:cs="Arial"/>
        </w:rPr>
        <w:t xml:space="preserve">y especificaciones de los servicios que oferta, así como en su caso, la marca, submarca y modelo </w:t>
      </w:r>
      <w:r w:rsidRPr="00A00B62">
        <w:rPr>
          <w:rFonts w:ascii="Arial" w:hAnsi="Arial" w:cs="Arial"/>
        </w:rPr>
        <w:t>de los bienes que propone para la prestación del servicio</w:t>
      </w:r>
      <w:r w:rsidRPr="00A00B62">
        <w:rPr>
          <w:rFonts w:ascii="Arial" w:eastAsia="Arial Unicode MS" w:hAnsi="Arial" w:cs="Arial"/>
        </w:rPr>
        <w:t>; cumpliendo e indicando claramente en su propuesta técnica con lo señalado en el</w:t>
      </w:r>
      <w:r w:rsidRPr="00A00B62">
        <w:rPr>
          <w:rFonts w:ascii="Arial" w:hAnsi="Arial" w:cs="Arial"/>
          <w:color w:val="FF0000"/>
        </w:rPr>
        <w:t xml:space="preserve"> Anexo 1 “Términos de Referencia”</w:t>
      </w:r>
      <w:r w:rsidRPr="00A00B62">
        <w:rPr>
          <w:rFonts w:ascii="Arial" w:hAnsi="Arial" w:cs="Arial"/>
        </w:rPr>
        <w:t>.</w:t>
      </w:r>
    </w:p>
    <w:p w14:paraId="67B45E8C" w14:textId="6C2363E3" w:rsidR="005124EA" w:rsidRDefault="005124EA" w:rsidP="00342CC8">
      <w:pPr>
        <w:pStyle w:val="Prrafodelista"/>
        <w:ind w:left="993"/>
        <w:jc w:val="both"/>
        <w:rPr>
          <w:rFonts w:ascii="Arial" w:hAnsi="Arial" w:cs="Arial"/>
        </w:rPr>
      </w:pPr>
    </w:p>
    <w:p w14:paraId="52260E45" w14:textId="67BD5C01" w:rsidR="00342CC8" w:rsidRPr="00A00B62" w:rsidRDefault="00342CC8" w:rsidP="00342CC8">
      <w:pPr>
        <w:pStyle w:val="Prrafodelista"/>
        <w:tabs>
          <w:tab w:val="left" w:pos="8080"/>
        </w:tabs>
        <w:ind w:left="993"/>
        <w:jc w:val="both"/>
        <w:rPr>
          <w:rFonts w:ascii="Arial" w:hAnsi="Arial" w:cs="Arial"/>
        </w:rPr>
      </w:pPr>
      <w:r w:rsidRPr="00A00B62">
        <w:rPr>
          <w:rFonts w:ascii="Arial" w:hAnsi="Arial" w:cs="Arial"/>
        </w:rPr>
        <w:t xml:space="preserve">Asimismo, deberá manifestar que, en caso de resultar ganador en esta </w:t>
      </w:r>
      <w:r w:rsidR="00D03A90">
        <w:rPr>
          <w:rFonts w:ascii="Arial" w:hAnsi="Arial" w:cs="Arial"/>
        </w:rPr>
        <w:t>invitación</w:t>
      </w:r>
      <w:r w:rsidRPr="00A00B62">
        <w:rPr>
          <w:rFonts w:ascii="Arial" w:hAnsi="Arial" w:cs="Arial"/>
        </w:rPr>
        <w:t xml:space="preserve">, prestará el servicio que le sea adjudicado, conforme a lo </w:t>
      </w:r>
      <w:r w:rsidRPr="00A00B62">
        <w:rPr>
          <w:rFonts w:ascii="Arial" w:eastAsia="Arial Unicode MS" w:hAnsi="Arial" w:cs="Arial"/>
        </w:rPr>
        <w:t xml:space="preserve">señalado en el </w:t>
      </w:r>
      <w:r w:rsidR="00E34BE2">
        <w:rPr>
          <w:rFonts w:ascii="Arial" w:hAnsi="Arial" w:cs="Arial"/>
          <w:color w:val="FF0000"/>
        </w:rPr>
        <w:t>apartado</w:t>
      </w:r>
      <w:r w:rsidRPr="007A46CF">
        <w:rPr>
          <w:rFonts w:ascii="Arial" w:hAnsi="Arial" w:cs="Arial"/>
          <w:color w:val="FF0000"/>
        </w:rPr>
        <w:t xml:space="preserve"> II</w:t>
      </w:r>
      <w:r w:rsidRPr="00A00B62">
        <w:rPr>
          <w:rFonts w:ascii="Arial" w:hAnsi="Arial" w:cs="Arial"/>
          <w:color w:val="FF0000"/>
        </w:rPr>
        <w:t xml:space="preserve"> </w:t>
      </w:r>
      <w:r w:rsidR="0075371F" w:rsidRPr="0075371F">
        <w:rPr>
          <w:rFonts w:ascii="Arial" w:hAnsi="Arial" w:cs="Arial"/>
        </w:rPr>
        <w:t>y el</w:t>
      </w:r>
      <w:r w:rsidRPr="0075371F">
        <w:rPr>
          <w:rFonts w:ascii="Arial" w:hAnsi="Arial" w:cs="Arial"/>
        </w:rPr>
        <w:t xml:space="preserve"> </w:t>
      </w:r>
      <w:r w:rsidRPr="00A00B62">
        <w:rPr>
          <w:rFonts w:ascii="Arial" w:hAnsi="Arial" w:cs="Arial"/>
          <w:color w:val="FF0000"/>
        </w:rPr>
        <w:t>Anexo 1 “Términos de Referencia”</w:t>
      </w:r>
      <w:r w:rsidRPr="00A00B62">
        <w:rPr>
          <w:rFonts w:ascii="Arial" w:eastAsia="Arial Unicode MS" w:hAnsi="Arial" w:cs="Arial"/>
        </w:rPr>
        <w:t xml:space="preserve">. (Se sugiere utilizar el formato del </w:t>
      </w:r>
      <w:r w:rsidRPr="00A00B62">
        <w:rPr>
          <w:rFonts w:ascii="Arial" w:hAnsi="Arial" w:cs="Arial"/>
          <w:color w:val="FF0000"/>
        </w:rPr>
        <w:t>Anexo 1</w:t>
      </w:r>
      <w:r w:rsidR="00E34BE2">
        <w:rPr>
          <w:rFonts w:ascii="Arial" w:hAnsi="Arial" w:cs="Arial"/>
          <w:color w:val="FF0000"/>
        </w:rPr>
        <w:t xml:space="preserve"> “Términos de Referencia”</w:t>
      </w:r>
      <w:r w:rsidR="001A12A8">
        <w:rPr>
          <w:rFonts w:ascii="Arial" w:eastAsia="Arial Unicode MS" w:hAnsi="Arial" w:cs="Arial"/>
        </w:rPr>
        <w:t>).</w:t>
      </w:r>
    </w:p>
    <w:p w14:paraId="18FE5033" w14:textId="77777777" w:rsidR="00342CC8" w:rsidRPr="00A00B62" w:rsidRDefault="00342CC8" w:rsidP="00342CC8">
      <w:pPr>
        <w:pStyle w:val="Prrafodelista"/>
        <w:ind w:left="993"/>
        <w:jc w:val="both"/>
        <w:rPr>
          <w:rFonts w:ascii="Arial" w:hAnsi="Arial" w:cs="Arial"/>
        </w:rPr>
      </w:pPr>
    </w:p>
    <w:p w14:paraId="0002479D" w14:textId="14BCC859" w:rsidR="008E340D" w:rsidRDefault="00D03A90" w:rsidP="00690E8D">
      <w:pPr>
        <w:pStyle w:val="Prrafodelista"/>
        <w:ind w:left="993"/>
        <w:jc w:val="both"/>
        <w:rPr>
          <w:rFonts w:ascii="Arial" w:eastAsia="Arial Unicode MS" w:hAnsi="Arial" w:cs="Arial"/>
        </w:rPr>
      </w:pPr>
      <w:r w:rsidRPr="00DC0E2D">
        <w:rPr>
          <w:rFonts w:ascii="Arial" w:eastAsia="Arial Unicode MS" w:hAnsi="Arial" w:cs="Arial"/>
          <w:szCs w:val="16"/>
        </w:rPr>
        <w:t xml:space="preserve">El </w:t>
      </w:r>
      <w:r w:rsidRPr="00DC0E2D">
        <w:rPr>
          <w:rFonts w:ascii="Arial" w:hAnsi="Arial" w:cs="Arial"/>
          <w:color w:val="FF0000"/>
        </w:rPr>
        <w:t>Anexo 1 “Términos de Referencia”</w:t>
      </w:r>
      <w:r w:rsidRPr="00DC0E2D">
        <w:rPr>
          <w:rFonts w:ascii="Arial" w:eastAsia="Arial Unicode MS" w:hAnsi="Arial" w:cs="Arial"/>
          <w:szCs w:val="16"/>
        </w:rPr>
        <w:t xml:space="preserve"> se deriva del “</w:t>
      </w:r>
      <w:r w:rsidRPr="00DC0E2D">
        <w:rPr>
          <w:rFonts w:ascii="Arial" w:eastAsia="Arial Unicode MS" w:hAnsi="Arial" w:cs="Arial"/>
          <w:b/>
          <w:i/>
          <w:szCs w:val="16"/>
        </w:rPr>
        <w:t>Acuerdo Marco para la contratación del Servicio de Internet Corporativo”</w:t>
      </w:r>
      <w:r w:rsidRPr="00DC0E2D">
        <w:rPr>
          <w:rFonts w:ascii="Arial" w:eastAsia="Arial Unicode MS" w:hAnsi="Arial" w:cs="Arial"/>
          <w:szCs w:val="16"/>
        </w:rPr>
        <w:t xml:space="preserve">, por lo cual la descripción técnica del servicio y los términos contenidos en el mismo deberán ser completamente atendidas por los </w:t>
      </w:r>
      <w:r w:rsidR="002D384E" w:rsidRPr="00DC0E2D">
        <w:rPr>
          <w:rFonts w:ascii="Arial" w:hAnsi="Arial" w:cs="Arial"/>
        </w:rPr>
        <w:t>posibles proveedores</w:t>
      </w:r>
      <w:r w:rsidRPr="00DC0E2D">
        <w:rPr>
          <w:rFonts w:ascii="Arial" w:eastAsia="Arial Unicode MS" w:hAnsi="Arial" w:cs="Arial"/>
          <w:szCs w:val="16"/>
        </w:rPr>
        <w:t>.</w:t>
      </w:r>
    </w:p>
    <w:p w14:paraId="6DE1D37F" w14:textId="77777777" w:rsidR="00342CC8" w:rsidRPr="00C80121" w:rsidRDefault="00342CC8" w:rsidP="00342CC8">
      <w:pPr>
        <w:pStyle w:val="Prrafodelista"/>
        <w:ind w:left="1701"/>
        <w:jc w:val="both"/>
        <w:rPr>
          <w:rFonts w:ascii="Arial" w:hAnsi="Arial" w:cs="Arial"/>
        </w:rPr>
      </w:pPr>
    </w:p>
    <w:p w14:paraId="4CA6C219" w14:textId="29A02C51" w:rsidR="00C80121" w:rsidRDefault="00342CC8" w:rsidP="003A30AE">
      <w:pPr>
        <w:pStyle w:val="Prrafodelista"/>
        <w:ind w:left="993"/>
        <w:rPr>
          <w:rFonts w:ascii="Arial" w:eastAsia="Arial Unicode MS" w:hAnsi="Arial" w:cs="Arial"/>
          <w:b/>
          <w:u w:val="single"/>
        </w:rPr>
      </w:pPr>
      <w:r w:rsidRPr="00C80121">
        <w:rPr>
          <w:rFonts w:ascii="Arial" w:eastAsia="Arial Unicode MS" w:hAnsi="Arial" w:cs="Arial"/>
          <w:b/>
          <w:u w:val="single"/>
        </w:rPr>
        <w:t>La propuesta técnica deberá estar firmada electrónicamente</w:t>
      </w:r>
      <w:r w:rsidR="00F82E5A">
        <w:rPr>
          <w:rFonts w:ascii="Arial" w:eastAsia="Arial Unicode MS" w:hAnsi="Arial" w:cs="Arial"/>
          <w:b/>
          <w:u w:val="single"/>
        </w:rPr>
        <w:t xml:space="preserve"> en términos de la presente convocatoria y la normativa aplicable</w:t>
      </w:r>
      <w:r w:rsidRPr="00A00B62">
        <w:rPr>
          <w:rFonts w:ascii="Arial" w:eastAsia="Arial Unicode MS" w:hAnsi="Arial" w:cs="Arial"/>
          <w:b/>
          <w:u w:val="single"/>
        </w:rPr>
        <w:t>.</w:t>
      </w:r>
    </w:p>
    <w:p w14:paraId="00D0DE98" w14:textId="77777777" w:rsidR="007E3133" w:rsidRPr="003A30AE" w:rsidRDefault="007E3133" w:rsidP="003A30AE">
      <w:pPr>
        <w:pStyle w:val="Prrafodelista"/>
        <w:ind w:left="993"/>
        <w:rPr>
          <w:rFonts w:ascii="Arial" w:eastAsia="Arial Unicode MS" w:hAnsi="Arial" w:cs="Arial"/>
          <w:b/>
          <w:u w:val="single"/>
        </w:rPr>
      </w:pPr>
    </w:p>
    <w:p w14:paraId="7C6109EC" w14:textId="3EEBCA28" w:rsidR="00342CC8" w:rsidRPr="00293B40" w:rsidRDefault="00342CC8" w:rsidP="001B2F7D">
      <w:pPr>
        <w:pStyle w:val="Prrafodelista"/>
        <w:numPr>
          <w:ilvl w:val="0"/>
          <w:numId w:val="36"/>
        </w:numPr>
        <w:shd w:val="clear" w:color="auto" w:fill="D5DCE4"/>
        <w:jc w:val="both"/>
        <w:rPr>
          <w:rFonts w:ascii="Arial" w:hAnsi="Arial"/>
          <w:b/>
        </w:rPr>
      </w:pPr>
      <w:r w:rsidRPr="00293B40">
        <w:rPr>
          <w:rFonts w:ascii="Arial" w:hAnsi="Arial"/>
          <w:b/>
        </w:rPr>
        <w:t>Propuesta Económica.</w:t>
      </w:r>
    </w:p>
    <w:p w14:paraId="31C68F88" w14:textId="77777777" w:rsidR="00342CC8" w:rsidRPr="00A00B62" w:rsidRDefault="00342CC8" w:rsidP="00342CC8">
      <w:pPr>
        <w:pStyle w:val="Textoindependiente31"/>
        <w:widowControl/>
        <w:rPr>
          <w:rFonts w:ascii="Arial" w:eastAsia="Arial Unicode MS" w:hAnsi="Arial" w:cs="Arial"/>
          <w:szCs w:val="22"/>
        </w:rPr>
      </w:pPr>
    </w:p>
    <w:p w14:paraId="297D245B" w14:textId="42DB4897" w:rsidR="00342CC8" w:rsidRDefault="00342CC8" w:rsidP="00342CC8">
      <w:pPr>
        <w:pStyle w:val="Prrafodelista"/>
        <w:ind w:left="993"/>
        <w:jc w:val="both"/>
        <w:rPr>
          <w:rFonts w:ascii="Arial" w:hAnsi="Arial" w:cs="Arial"/>
        </w:rPr>
      </w:pPr>
      <w:r w:rsidRPr="00A00B62">
        <w:rPr>
          <w:rFonts w:ascii="Arial" w:eastAsia="Arial Unicode MS" w:hAnsi="Arial" w:cs="Arial"/>
        </w:rPr>
        <w:lastRenderedPageBreak/>
        <w:t xml:space="preserve">La oferta económica se deberá manifestar a través del formulario provisto para tal efecto en </w:t>
      </w:r>
      <w:r w:rsidR="00F82E5A">
        <w:rPr>
          <w:rFonts w:ascii="Arial" w:eastAsia="Arial Unicode MS" w:hAnsi="Arial" w:cs="Arial"/>
        </w:rPr>
        <w:t>la Plataforma Compas Mx</w:t>
      </w:r>
      <w:r w:rsidRPr="00A00B62">
        <w:rPr>
          <w:rFonts w:ascii="Arial" w:eastAsia="Arial Unicode MS" w:hAnsi="Arial" w:cs="Arial"/>
        </w:rPr>
        <w:t xml:space="preserve"> para la presente </w:t>
      </w:r>
      <w:r w:rsidR="00D03A90">
        <w:rPr>
          <w:rFonts w:ascii="Arial" w:eastAsia="Arial Unicode MS" w:hAnsi="Arial" w:cs="Arial"/>
        </w:rPr>
        <w:t>invitación</w:t>
      </w:r>
      <w:r w:rsidRPr="00A00B62">
        <w:rPr>
          <w:rFonts w:ascii="Arial" w:eastAsia="Arial Unicode MS" w:hAnsi="Arial" w:cs="Arial"/>
        </w:rPr>
        <w:t xml:space="preserve">;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w:t>
      </w:r>
      <w:r w:rsidR="00F82E5A">
        <w:rPr>
          <w:rFonts w:ascii="Arial" w:eastAsia="Arial Unicode MS" w:hAnsi="Arial" w:cs="Arial"/>
        </w:rPr>
        <w:t>la Plataforma Compas Mx</w:t>
      </w:r>
      <w:r w:rsidRPr="00A00B62">
        <w:rPr>
          <w:rFonts w:ascii="Arial" w:hAnsi="Arial" w:cs="Arial"/>
        </w:rPr>
        <w:t>.</w:t>
      </w:r>
    </w:p>
    <w:p w14:paraId="4564643D" w14:textId="77777777" w:rsidR="00FF5E4E" w:rsidRPr="00A00B62" w:rsidRDefault="00FF5E4E" w:rsidP="00342CC8">
      <w:pPr>
        <w:pStyle w:val="Prrafodelista"/>
        <w:ind w:left="993"/>
        <w:jc w:val="both"/>
        <w:rPr>
          <w:rFonts w:ascii="Arial" w:eastAsia="Arial Unicode MS" w:hAnsi="Arial" w:cs="Arial"/>
        </w:rPr>
      </w:pPr>
    </w:p>
    <w:p w14:paraId="33F4C5C6" w14:textId="7916D2BD" w:rsidR="00342CC8" w:rsidRPr="00A00B62" w:rsidRDefault="00342CC8" w:rsidP="00342CC8">
      <w:pPr>
        <w:pStyle w:val="Prrafodelista"/>
        <w:ind w:left="993"/>
        <w:jc w:val="both"/>
        <w:rPr>
          <w:rFonts w:ascii="Arial" w:eastAsia="Arial Unicode MS" w:hAnsi="Arial" w:cs="Arial"/>
        </w:rPr>
      </w:pPr>
      <w:r w:rsidRPr="00A00B62">
        <w:rPr>
          <w:rFonts w:ascii="Arial" w:eastAsia="Arial Unicode MS" w:hAnsi="Arial" w:cs="Arial"/>
        </w:rPr>
        <w:t xml:space="preserve">Se deberá </w:t>
      </w:r>
      <w:r w:rsidR="002E4BE0">
        <w:rPr>
          <w:rFonts w:ascii="Arial" w:eastAsia="Arial Unicode MS" w:hAnsi="Arial" w:cs="Arial"/>
        </w:rPr>
        <w:t>adjuntar</w:t>
      </w:r>
      <w:r w:rsidRPr="00A00B62">
        <w:rPr>
          <w:rFonts w:ascii="Arial" w:eastAsia="Arial Unicode MS" w:hAnsi="Arial" w:cs="Arial"/>
        </w:rPr>
        <w:t xml:space="preserve"> en </w:t>
      </w:r>
      <w:r w:rsidR="00F82E5A">
        <w:rPr>
          <w:rFonts w:ascii="Arial" w:eastAsia="Arial Unicode MS" w:hAnsi="Arial" w:cs="Arial"/>
        </w:rPr>
        <w:t>la Plataforma Compas Mx,</w:t>
      </w:r>
      <w:r w:rsidRPr="00A00B62">
        <w:rPr>
          <w:rFonts w:ascii="Arial" w:eastAsia="Arial Unicode MS" w:hAnsi="Arial" w:cs="Arial"/>
        </w:rPr>
        <w:t xml:space="preserve"> en el apartado de “</w:t>
      </w:r>
      <w:r w:rsidR="00FF5E4E">
        <w:rPr>
          <w:rFonts w:ascii="Arial" w:eastAsia="Arial Unicode MS" w:hAnsi="Arial" w:cs="Arial"/>
        </w:rPr>
        <w:t>Propuesta económica”</w:t>
      </w:r>
      <w:r w:rsidRPr="00A00B62">
        <w:rPr>
          <w:rFonts w:ascii="Arial" w:eastAsia="Arial Unicode MS" w:hAnsi="Arial" w:cs="Arial"/>
        </w:rPr>
        <w:t xml:space="preserve">, </w:t>
      </w:r>
      <w:r w:rsidR="002E4BE0">
        <w:rPr>
          <w:rFonts w:ascii="Arial" w:eastAsia="Arial Unicode MS" w:hAnsi="Arial" w:cs="Arial"/>
        </w:rPr>
        <w:t xml:space="preserve">el escrito del </w:t>
      </w:r>
      <w:r w:rsidR="002E4BE0" w:rsidRPr="00A00B62">
        <w:rPr>
          <w:rFonts w:ascii="Arial" w:hAnsi="Arial" w:cs="Arial"/>
          <w:color w:val="FF0000"/>
        </w:rPr>
        <w:t>Anexo 2 “Propuesta Económica”</w:t>
      </w:r>
      <w:r w:rsidR="002E4BE0">
        <w:rPr>
          <w:rFonts w:ascii="Arial" w:eastAsia="Arial Unicode MS" w:hAnsi="Arial" w:cs="Arial"/>
        </w:rPr>
        <w:t xml:space="preserve">, </w:t>
      </w:r>
      <w:r w:rsidRPr="00A00B62">
        <w:rPr>
          <w:rFonts w:ascii="Arial" w:hAnsi="Arial" w:cs="Arial"/>
        </w:rPr>
        <w:t>firmado por su propio derecho o a través de su representante o apoderado legal</w:t>
      </w:r>
      <w:r w:rsidRPr="00A00B62">
        <w:rPr>
          <w:rFonts w:ascii="Arial" w:eastAsia="Arial Unicode MS" w:hAnsi="Arial" w:cs="Arial"/>
        </w:rPr>
        <w:t xml:space="preserve">, mediante el cual manifieste </w:t>
      </w:r>
      <w:r w:rsidRPr="000C0FCA">
        <w:rPr>
          <w:rFonts w:ascii="Arial" w:eastAsia="Arial Unicode MS" w:hAnsi="Arial" w:cs="Arial"/>
          <w:b/>
        </w:rPr>
        <w:t>bajo protesta de decir verdad</w:t>
      </w:r>
      <w:r w:rsidR="00FF5E4E" w:rsidRPr="000C0FCA">
        <w:rPr>
          <w:rFonts w:ascii="Arial" w:eastAsia="Arial Unicode MS" w:hAnsi="Arial" w:cs="Arial"/>
          <w:b/>
        </w:rPr>
        <w:t xml:space="preserve"> y bajo el principio de buena fe</w:t>
      </w:r>
      <w:r w:rsidRPr="000C0FCA">
        <w:rPr>
          <w:rFonts w:ascii="Arial" w:eastAsia="Arial Unicode MS" w:hAnsi="Arial" w:cs="Arial"/>
        </w:rPr>
        <w:t xml:space="preserve"> lo</w:t>
      </w:r>
      <w:r w:rsidRPr="00A00B62">
        <w:rPr>
          <w:rFonts w:ascii="Arial" w:eastAsia="Arial Unicode MS" w:hAnsi="Arial" w:cs="Arial"/>
        </w:rPr>
        <w:t xml:space="preserve"> siguiente:</w:t>
      </w:r>
    </w:p>
    <w:p w14:paraId="50540011" w14:textId="77777777" w:rsidR="00342CC8" w:rsidRPr="00A00B62" w:rsidRDefault="00342CC8" w:rsidP="00342CC8">
      <w:pPr>
        <w:pStyle w:val="Prrafodelista"/>
        <w:ind w:left="993"/>
        <w:jc w:val="both"/>
        <w:rPr>
          <w:rFonts w:ascii="Arial" w:eastAsia="Arial Unicode MS" w:hAnsi="Arial" w:cs="Arial"/>
        </w:rPr>
      </w:pPr>
    </w:p>
    <w:p w14:paraId="41935C6D" w14:textId="7B9F8EC6" w:rsidR="00342CC8" w:rsidRPr="00A00B62" w:rsidRDefault="00342CC8" w:rsidP="001B2F7D">
      <w:pPr>
        <w:pStyle w:val="Textoindependiente31"/>
        <w:widowControl/>
        <w:numPr>
          <w:ilvl w:val="0"/>
          <w:numId w:val="21"/>
        </w:numPr>
        <w:spacing w:after="100"/>
        <w:ind w:left="1418"/>
        <w:rPr>
          <w:rFonts w:ascii="Arial" w:eastAsia="Arial Unicode MS" w:hAnsi="Arial" w:cs="Arial"/>
          <w:szCs w:val="22"/>
        </w:rPr>
      </w:pPr>
      <w:r w:rsidRPr="00A00B62">
        <w:rPr>
          <w:rFonts w:ascii="Arial" w:eastAsia="Arial Unicode MS" w:hAnsi="Arial" w:cs="Arial"/>
          <w:szCs w:val="22"/>
        </w:rPr>
        <w:t xml:space="preserve">Resumen de la proposición económica por partida, desglosando el I.V.A. y cualquier otro impuesto aplicable al servicio objeto de la presente </w:t>
      </w:r>
      <w:r w:rsidR="00D03A90">
        <w:rPr>
          <w:rFonts w:ascii="Arial" w:eastAsia="Arial Unicode MS" w:hAnsi="Arial" w:cs="Arial"/>
          <w:szCs w:val="22"/>
        </w:rPr>
        <w:t>invitación</w:t>
      </w:r>
      <w:r w:rsidRPr="00A00B62">
        <w:rPr>
          <w:rFonts w:ascii="Arial" w:eastAsia="Arial Unicode MS" w:hAnsi="Arial" w:cs="Arial"/>
          <w:szCs w:val="22"/>
        </w:rPr>
        <w:t>, precisando el porcentaje correspondiente del mismo</w:t>
      </w:r>
      <w:r w:rsidR="002E4BE0">
        <w:rPr>
          <w:rFonts w:ascii="Arial" w:eastAsia="Arial Unicode MS" w:hAnsi="Arial" w:cs="Arial"/>
          <w:szCs w:val="22"/>
        </w:rPr>
        <w:t xml:space="preserve">, de conformidad a lo establecido en el </w:t>
      </w:r>
      <w:r w:rsidR="002E4BE0" w:rsidRPr="00A00B62">
        <w:rPr>
          <w:rFonts w:ascii="Arial" w:hAnsi="Arial" w:cs="Arial"/>
          <w:color w:val="FF0000"/>
          <w:szCs w:val="22"/>
        </w:rPr>
        <w:t>Anexo 2 “Propuesta Económica”</w:t>
      </w:r>
      <w:r w:rsidR="00F82E5A">
        <w:rPr>
          <w:rFonts w:ascii="Arial" w:eastAsia="Arial Unicode MS" w:hAnsi="Arial" w:cs="Arial"/>
          <w:szCs w:val="22"/>
        </w:rPr>
        <w:t>.</w:t>
      </w:r>
    </w:p>
    <w:p w14:paraId="4D4D89AE" w14:textId="0814927B" w:rsidR="00342CC8" w:rsidRPr="00A00B62" w:rsidRDefault="00342CC8" w:rsidP="001B2F7D">
      <w:pPr>
        <w:pStyle w:val="Textoindependiente31"/>
        <w:widowControl/>
        <w:numPr>
          <w:ilvl w:val="0"/>
          <w:numId w:val="21"/>
        </w:numPr>
        <w:spacing w:after="100"/>
        <w:ind w:left="1418"/>
        <w:rPr>
          <w:rFonts w:ascii="Arial" w:eastAsia="Arial Unicode MS" w:hAnsi="Arial" w:cs="Arial"/>
          <w:szCs w:val="22"/>
        </w:rPr>
      </w:pPr>
      <w:r w:rsidRPr="00A00B62">
        <w:rPr>
          <w:rFonts w:ascii="Arial" w:eastAsia="Arial Unicode MS" w:hAnsi="Arial" w:cs="Arial"/>
          <w:szCs w:val="22"/>
        </w:rPr>
        <w:t xml:space="preserve">Que la oferta estará vigente </w:t>
      </w:r>
      <w:r w:rsidR="003C5889">
        <w:rPr>
          <w:rFonts w:ascii="Arial" w:eastAsia="Arial Unicode MS" w:hAnsi="Arial" w:cs="Arial"/>
          <w:szCs w:val="22"/>
        </w:rPr>
        <w:t>9</w:t>
      </w:r>
      <w:r w:rsidRPr="003C5889">
        <w:rPr>
          <w:rFonts w:ascii="Arial" w:eastAsia="Arial Unicode MS" w:hAnsi="Arial" w:cs="Arial"/>
          <w:szCs w:val="22"/>
        </w:rPr>
        <w:t>0 (</w:t>
      </w:r>
      <w:r w:rsidR="003C5889">
        <w:rPr>
          <w:rFonts w:ascii="Arial" w:eastAsia="Arial Unicode MS" w:hAnsi="Arial" w:cs="Arial"/>
          <w:szCs w:val="22"/>
        </w:rPr>
        <w:t>noventa</w:t>
      </w:r>
      <w:r w:rsidRPr="003C5889">
        <w:rPr>
          <w:rFonts w:ascii="Arial" w:eastAsia="Arial Unicode MS" w:hAnsi="Arial" w:cs="Arial"/>
          <w:szCs w:val="22"/>
        </w:rPr>
        <w:t>)</w:t>
      </w:r>
      <w:r w:rsidRPr="00A00B62">
        <w:rPr>
          <w:rFonts w:ascii="Arial" w:eastAsia="Arial Unicode MS" w:hAnsi="Arial" w:cs="Arial"/>
          <w:szCs w:val="22"/>
        </w:rPr>
        <w:t xml:space="preserve"> días </w:t>
      </w:r>
      <w:r w:rsidR="003B4363">
        <w:rPr>
          <w:rFonts w:ascii="Arial" w:eastAsia="Arial Unicode MS" w:hAnsi="Arial" w:cs="Arial"/>
          <w:szCs w:val="22"/>
        </w:rPr>
        <w:t>hábiles</w:t>
      </w:r>
      <w:r w:rsidR="003B4363" w:rsidRPr="00A00B62">
        <w:rPr>
          <w:rFonts w:ascii="Arial" w:eastAsia="Arial Unicode MS" w:hAnsi="Arial" w:cs="Arial"/>
          <w:szCs w:val="22"/>
        </w:rPr>
        <w:t xml:space="preserve"> </w:t>
      </w:r>
      <w:r w:rsidRPr="00A00B62">
        <w:rPr>
          <w:rFonts w:ascii="Arial" w:eastAsia="Arial Unicode MS" w:hAnsi="Arial" w:cs="Arial"/>
          <w:szCs w:val="22"/>
        </w:rPr>
        <w:t>contados a partir de la fecha del acto de presentación y apertura de proposiciones y que los precios serán firmes hasta la total prestación del servicio y cotizado en moneda nacional.</w:t>
      </w:r>
    </w:p>
    <w:p w14:paraId="32A7A803" w14:textId="77777777" w:rsidR="00342CC8" w:rsidRPr="00A00B62" w:rsidRDefault="00342CC8" w:rsidP="001B2F7D">
      <w:pPr>
        <w:pStyle w:val="Textoindependiente31"/>
        <w:widowControl/>
        <w:numPr>
          <w:ilvl w:val="0"/>
          <w:numId w:val="21"/>
        </w:numPr>
        <w:ind w:left="1418"/>
        <w:rPr>
          <w:rFonts w:ascii="Arial" w:eastAsia="Arial Unicode MS" w:hAnsi="Arial" w:cs="Arial"/>
          <w:szCs w:val="22"/>
        </w:rPr>
      </w:pPr>
      <w:r w:rsidRPr="00A00B62">
        <w:rPr>
          <w:rFonts w:ascii="Arial" w:eastAsia="Arial Unicode MS" w:hAnsi="Arial" w:cs="Arial"/>
          <w:szCs w:val="22"/>
        </w:rPr>
        <w:t>Que los importes ofertados son en pesos mexicanos, fijos e incondicionados durante la vigencia del contrato que se suscriba, sin escalonación.</w:t>
      </w:r>
    </w:p>
    <w:p w14:paraId="64E53FB9" w14:textId="77777777" w:rsidR="00342CC8" w:rsidRPr="00A00B62" w:rsidRDefault="00342CC8" w:rsidP="00342CC8">
      <w:pPr>
        <w:pStyle w:val="Textoindependiente31"/>
        <w:widowControl/>
        <w:rPr>
          <w:rFonts w:ascii="Arial" w:hAnsi="Arial" w:cs="Arial"/>
          <w:szCs w:val="22"/>
        </w:rPr>
      </w:pPr>
    </w:p>
    <w:p w14:paraId="49CA84BB" w14:textId="33353459" w:rsidR="00342CC8" w:rsidRPr="00A00B62" w:rsidRDefault="00342CC8" w:rsidP="00342CC8">
      <w:pPr>
        <w:pStyle w:val="Textoindependiente31"/>
        <w:widowControl/>
        <w:ind w:left="993"/>
        <w:rPr>
          <w:rFonts w:ascii="Arial" w:hAnsi="Arial" w:cs="Arial"/>
          <w:szCs w:val="22"/>
        </w:rPr>
      </w:pPr>
      <w:r w:rsidRPr="00A00B62">
        <w:rPr>
          <w:rFonts w:ascii="Arial" w:eastAsia="Arial Unicode MS" w:hAnsi="Arial" w:cs="Arial"/>
          <w:szCs w:val="22"/>
        </w:rPr>
        <w:t xml:space="preserve">La propuesta económica deberá cumplir e indicar claramente lo señalado en el </w:t>
      </w:r>
      <w:r w:rsidR="003B4363">
        <w:rPr>
          <w:rFonts w:ascii="Arial" w:hAnsi="Arial" w:cs="Arial"/>
          <w:color w:val="FF0000"/>
          <w:szCs w:val="22"/>
        </w:rPr>
        <w:t>apartado</w:t>
      </w:r>
      <w:r w:rsidRPr="00AB0A18">
        <w:rPr>
          <w:rFonts w:ascii="Arial" w:hAnsi="Arial" w:cs="Arial"/>
          <w:color w:val="FF0000"/>
          <w:szCs w:val="22"/>
        </w:rPr>
        <w:t xml:space="preserve"> V, </w:t>
      </w:r>
      <w:r w:rsidR="003B4363">
        <w:rPr>
          <w:rFonts w:ascii="Arial" w:hAnsi="Arial" w:cs="Arial"/>
          <w:color w:val="FF0000"/>
          <w:szCs w:val="22"/>
        </w:rPr>
        <w:t>numeral</w:t>
      </w:r>
      <w:r w:rsidRPr="00AB0A18">
        <w:rPr>
          <w:rFonts w:ascii="Arial" w:hAnsi="Arial" w:cs="Arial"/>
          <w:color w:val="FF0000"/>
          <w:szCs w:val="22"/>
        </w:rPr>
        <w:t xml:space="preserve"> 3</w:t>
      </w:r>
      <w:r w:rsidRPr="00A00B62">
        <w:rPr>
          <w:rFonts w:ascii="Arial" w:hAnsi="Arial" w:cs="Arial"/>
          <w:color w:val="FF0000"/>
          <w:szCs w:val="22"/>
        </w:rPr>
        <w:t xml:space="preserve"> y Anexo 2 “Propuesta Económica”</w:t>
      </w:r>
      <w:r w:rsidRPr="00A00B62">
        <w:rPr>
          <w:rFonts w:ascii="Arial" w:hAnsi="Arial" w:cs="Arial"/>
          <w:szCs w:val="22"/>
        </w:rPr>
        <w:t>.</w:t>
      </w:r>
    </w:p>
    <w:p w14:paraId="7952E2AE" w14:textId="77777777" w:rsidR="00342CC8" w:rsidRPr="00A00B62" w:rsidRDefault="00342CC8" w:rsidP="00342CC8">
      <w:pPr>
        <w:pStyle w:val="Textoindependiente31"/>
        <w:widowControl/>
        <w:ind w:left="993"/>
        <w:rPr>
          <w:rFonts w:ascii="Arial" w:hAnsi="Arial" w:cs="Arial"/>
          <w:szCs w:val="22"/>
        </w:rPr>
      </w:pPr>
    </w:p>
    <w:p w14:paraId="7BCF2ADD" w14:textId="07C17B66" w:rsidR="00342CC8" w:rsidRPr="00A00B62" w:rsidRDefault="003B4363" w:rsidP="00342CC8">
      <w:pPr>
        <w:ind w:left="993"/>
        <w:jc w:val="both"/>
        <w:rPr>
          <w:rFonts w:ascii="Arial" w:hAnsi="Arial" w:cs="Arial"/>
          <w:b/>
          <w:color w:val="000000"/>
          <w:sz w:val="22"/>
          <w:szCs w:val="22"/>
          <w:u w:val="single"/>
        </w:rPr>
      </w:pPr>
      <w:r>
        <w:rPr>
          <w:rFonts w:ascii="Arial" w:hAnsi="Arial" w:cs="Arial"/>
          <w:b/>
          <w:color w:val="000000"/>
          <w:sz w:val="22"/>
          <w:szCs w:val="22"/>
          <w:u w:val="single"/>
        </w:rPr>
        <w:t xml:space="preserve">LA PROPUESTA ECONÓMICA QUE SE CAPTURE EN LA PLATAFORMA COMPRAS MX, DEBERÁ SER FIEL A LA QUE SE PROPORCIONE EN EL ANEXO 2 “PROPUESTA ECONÓMICA”, </w:t>
      </w:r>
      <w:r w:rsidR="00B860B0">
        <w:rPr>
          <w:rFonts w:ascii="Arial" w:hAnsi="Arial" w:cs="Arial"/>
          <w:b/>
          <w:color w:val="000000"/>
          <w:sz w:val="22"/>
          <w:szCs w:val="22"/>
          <w:u w:val="single"/>
        </w:rPr>
        <w:t>aunado a</w:t>
      </w:r>
      <w:r>
        <w:rPr>
          <w:rFonts w:ascii="Arial" w:hAnsi="Arial" w:cs="Arial"/>
          <w:b/>
          <w:color w:val="000000"/>
          <w:sz w:val="22"/>
          <w:szCs w:val="22"/>
          <w:u w:val="single"/>
        </w:rPr>
        <w:t xml:space="preserve"> estar debidamente firma</w:t>
      </w:r>
      <w:r w:rsidR="00B860B0">
        <w:rPr>
          <w:rFonts w:ascii="Arial" w:hAnsi="Arial" w:cs="Arial"/>
          <w:b/>
          <w:color w:val="000000"/>
          <w:sz w:val="22"/>
          <w:szCs w:val="22"/>
          <w:u w:val="single"/>
        </w:rPr>
        <w:t>da</w:t>
      </w:r>
      <w:r>
        <w:rPr>
          <w:rFonts w:ascii="Arial" w:hAnsi="Arial" w:cs="Arial"/>
          <w:b/>
          <w:color w:val="000000"/>
          <w:sz w:val="22"/>
          <w:szCs w:val="22"/>
          <w:u w:val="single"/>
        </w:rPr>
        <w:t xml:space="preserve"> electrónicamente en términos de la presente convocatoria la normativa aplicable.</w:t>
      </w:r>
    </w:p>
    <w:p w14:paraId="55AC51A7" w14:textId="77777777" w:rsidR="00342CC8" w:rsidRPr="00A00B62" w:rsidRDefault="00342CC8" w:rsidP="00342CC8">
      <w:pPr>
        <w:pStyle w:val="Textoindependiente31"/>
        <w:widowControl/>
        <w:ind w:left="993"/>
        <w:rPr>
          <w:rFonts w:ascii="Arial" w:hAnsi="Arial" w:cs="Arial"/>
          <w:szCs w:val="22"/>
        </w:rPr>
      </w:pPr>
    </w:p>
    <w:p w14:paraId="687108B4" w14:textId="57A4D7A5" w:rsidR="00293B40" w:rsidRPr="00293B40" w:rsidRDefault="00293B40" w:rsidP="001B2F7D">
      <w:pPr>
        <w:pStyle w:val="Prrafodelista"/>
        <w:numPr>
          <w:ilvl w:val="0"/>
          <w:numId w:val="36"/>
        </w:numPr>
        <w:shd w:val="clear" w:color="auto" w:fill="D5DCE4" w:themeFill="text2" w:themeFillTint="33"/>
        <w:jc w:val="both"/>
        <w:rPr>
          <w:rFonts w:ascii="Arial" w:hAnsi="Arial" w:cs="Arial"/>
          <w:b/>
        </w:rPr>
      </w:pPr>
      <w:bookmarkStart w:id="25" w:name="_Hlk187926331"/>
      <w:r w:rsidRPr="00293B40">
        <w:rPr>
          <w:rFonts w:ascii="Arial" w:hAnsi="Arial" w:cs="Arial"/>
          <w:b/>
        </w:rPr>
        <w:t xml:space="preserve">DOCUMENTACIÓN LEGAL Y ADMINISTRATIVA. </w:t>
      </w:r>
    </w:p>
    <w:p w14:paraId="5367E138" w14:textId="77777777" w:rsidR="00293B40" w:rsidRPr="00293B40" w:rsidRDefault="00293B40" w:rsidP="00293B40">
      <w:pPr>
        <w:spacing w:line="240" w:lineRule="exact"/>
        <w:ind w:left="284"/>
        <w:jc w:val="center"/>
        <w:rPr>
          <w:rFonts w:ascii="Arial" w:hAnsi="Arial" w:cs="Arial"/>
          <w:b/>
          <w:caps/>
          <w:color w:val="062BC6"/>
          <w:sz w:val="22"/>
          <w:szCs w:val="22"/>
          <w:u w:val="single"/>
        </w:rPr>
      </w:pPr>
    </w:p>
    <w:p w14:paraId="53380200" w14:textId="52DA81B8" w:rsidR="00293B40" w:rsidRDefault="00293B40" w:rsidP="00293B40">
      <w:pPr>
        <w:spacing w:line="240" w:lineRule="exact"/>
        <w:ind w:left="284"/>
        <w:jc w:val="both"/>
        <w:rPr>
          <w:rFonts w:ascii="Arial" w:hAnsi="Arial" w:cs="Arial"/>
          <w:sz w:val="22"/>
          <w:szCs w:val="22"/>
        </w:rPr>
      </w:pPr>
      <w:r w:rsidRPr="00293B40">
        <w:rPr>
          <w:rFonts w:ascii="Arial" w:hAnsi="Arial" w:cs="Arial"/>
          <w:sz w:val="22"/>
          <w:szCs w:val="22"/>
        </w:rPr>
        <w:t xml:space="preserve">Los </w:t>
      </w:r>
      <w:r w:rsidR="00D03A90">
        <w:rPr>
          <w:rFonts w:ascii="Arial" w:hAnsi="Arial" w:cs="Arial"/>
          <w:sz w:val="22"/>
          <w:szCs w:val="22"/>
        </w:rPr>
        <w:t>posibles proveedores</w:t>
      </w:r>
      <w:r w:rsidRPr="00293B40">
        <w:rPr>
          <w:rFonts w:ascii="Arial" w:hAnsi="Arial" w:cs="Arial"/>
          <w:sz w:val="22"/>
          <w:szCs w:val="22"/>
        </w:rPr>
        <w:t xml:space="preserve"> deberán de entregar con todos y cada uno de los requisitos de la siguiente documentación legal y administrativa:</w:t>
      </w:r>
    </w:p>
    <w:p w14:paraId="23AF6077" w14:textId="1A1468EF" w:rsidR="00F62C29" w:rsidRDefault="00F62C29" w:rsidP="00293B40">
      <w:pPr>
        <w:spacing w:line="240" w:lineRule="exact"/>
        <w:ind w:left="284"/>
        <w:jc w:val="both"/>
        <w:rPr>
          <w:rFonts w:ascii="Arial" w:hAnsi="Arial" w:cs="Arial"/>
          <w:sz w:val="22"/>
          <w:szCs w:val="22"/>
        </w:rPr>
      </w:pPr>
    </w:p>
    <w:p w14:paraId="723427C8" w14:textId="2344F41B" w:rsidR="00342CC8" w:rsidRPr="00A00B62" w:rsidRDefault="00342CC8" w:rsidP="001B2F7D">
      <w:pPr>
        <w:pStyle w:val="Prrafodelista"/>
        <w:numPr>
          <w:ilvl w:val="1"/>
          <w:numId w:val="36"/>
        </w:numPr>
        <w:shd w:val="clear" w:color="auto" w:fill="D5DCE4"/>
        <w:ind w:left="1560" w:hanging="1276"/>
        <w:jc w:val="both"/>
        <w:rPr>
          <w:rFonts w:ascii="Arial" w:hAnsi="Arial"/>
          <w:b/>
        </w:rPr>
      </w:pPr>
      <w:bookmarkStart w:id="26" w:name="_Adquisición_de_las_bases_de_licitac"/>
      <w:bookmarkStart w:id="27" w:name="_Formato_de_acreditación."/>
      <w:bookmarkEnd w:id="26"/>
      <w:bookmarkEnd w:id="27"/>
      <w:r w:rsidRPr="00A00B62">
        <w:rPr>
          <w:rFonts w:ascii="Arial" w:hAnsi="Arial"/>
          <w:b/>
        </w:rPr>
        <w:t>Formato de acreditación.</w:t>
      </w:r>
    </w:p>
    <w:p w14:paraId="55E71CE4" w14:textId="77777777" w:rsidR="00342CC8" w:rsidRPr="00A00B62" w:rsidRDefault="00342CC8" w:rsidP="00603EDB">
      <w:pPr>
        <w:ind w:left="1560" w:hanging="1276"/>
        <w:rPr>
          <w:sz w:val="22"/>
          <w:szCs w:val="22"/>
        </w:rPr>
      </w:pPr>
    </w:p>
    <w:p w14:paraId="1E4C382A" w14:textId="0D87C81E" w:rsidR="00342CC8" w:rsidRPr="00A00B62" w:rsidRDefault="00342CC8" w:rsidP="00603EDB">
      <w:pPr>
        <w:pStyle w:val="Prrafodelista"/>
        <w:spacing w:after="100"/>
        <w:ind w:left="284"/>
        <w:jc w:val="both"/>
        <w:rPr>
          <w:rFonts w:ascii="Arial" w:hAnsi="Arial" w:cs="Arial"/>
          <w:b/>
        </w:rPr>
      </w:pPr>
      <w:r w:rsidRPr="00A00B62">
        <w:rPr>
          <w:rFonts w:ascii="Arial" w:hAnsi="Arial" w:cs="Arial"/>
        </w:rPr>
        <w:t xml:space="preserve">Conforme a lo señalado en el </w:t>
      </w:r>
      <w:r w:rsidRPr="00A00B62">
        <w:rPr>
          <w:rFonts w:ascii="Arial" w:hAnsi="Arial" w:cs="Arial"/>
          <w:color w:val="00B050"/>
        </w:rPr>
        <w:t xml:space="preserve">artículo </w:t>
      </w:r>
      <w:r w:rsidR="001B3440">
        <w:rPr>
          <w:rFonts w:ascii="Arial" w:hAnsi="Arial" w:cs="Arial"/>
          <w:color w:val="00B050"/>
        </w:rPr>
        <w:t xml:space="preserve">93 </w:t>
      </w:r>
      <w:r w:rsidRPr="00A00B62">
        <w:rPr>
          <w:rFonts w:ascii="Arial" w:hAnsi="Arial" w:cs="Arial"/>
          <w:color w:val="00B050"/>
        </w:rPr>
        <w:t>del RLAASSP</w:t>
      </w:r>
      <w:r w:rsidRPr="00A00B62">
        <w:rPr>
          <w:rFonts w:ascii="Arial" w:hAnsi="Arial" w:cs="Arial"/>
        </w:rPr>
        <w:t xml:space="preserve">, </w:t>
      </w:r>
      <w:r w:rsidR="00372882">
        <w:rPr>
          <w:rFonts w:ascii="Arial" w:hAnsi="Arial" w:cs="Arial"/>
        </w:rPr>
        <w:t>para acreditar la personalidad</w:t>
      </w:r>
      <w:r w:rsidR="00603EDB">
        <w:rPr>
          <w:rFonts w:ascii="Arial" w:hAnsi="Arial" w:cs="Arial"/>
        </w:rPr>
        <w:t xml:space="preserve"> </w:t>
      </w:r>
      <w:r w:rsidR="00372882">
        <w:rPr>
          <w:rFonts w:ascii="Arial" w:hAnsi="Arial" w:cs="Arial"/>
        </w:rPr>
        <w:t xml:space="preserve">jurídica e intervenir en el acto de presentación y apertura de proposiciones, </w:t>
      </w:r>
      <w:r w:rsidR="004639DB">
        <w:rPr>
          <w:rFonts w:ascii="Arial" w:hAnsi="Arial" w:cs="Arial"/>
        </w:rPr>
        <w:t xml:space="preserve">bastará con que los </w:t>
      </w:r>
      <w:r w:rsidR="00D03A90">
        <w:rPr>
          <w:rFonts w:ascii="Arial" w:hAnsi="Arial" w:cs="Arial"/>
        </w:rPr>
        <w:t>posibles proveedores</w:t>
      </w:r>
      <w:r w:rsidR="004639DB">
        <w:rPr>
          <w:rFonts w:ascii="Arial" w:hAnsi="Arial" w:cs="Arial"/>
        </w:rPr>
        <w:t xml:space="preserve"> presenten un escrito en el que el firmante manifieste pajo protesta de decir verdad que cuenta con facultes suficientes para compro</w:t>
      </w:r>
      <w:r w:rsidR="0064246E">
        <w:rPr>
          <w:rFonts w:ascii="Arial" w:hAnsi="Arial" w:cs="Arial"/>
        </w:rPr>
        <w:t>meterse</w:t>
      </w:r>
      <w:r w:rsidR="004639DB">
        <w:rPr>
          <w:rFonts w:ascii="Arial" w:hAnsi="Arial" w:cs="Arial"/>
        </w:rPr>
        <w:t xml:space="preserve"> por sí o a nombre de su representada</w:t>
      </w:r>
      <w:r w:rsidRPr="00A00B62">
        <w:rPr>
          <w:rFonts w:ascii="Arial" w:hAnsi="Arial" w:cs="Arial"/>
        </w:rPr>
        <w:t>, el cual deberá contener los siguientes datos</w:t>
      </w:r>
      <w:r w:rsidRPr="00A00B62">
        <w:rPr>
          <w:rFonts w:ascii="Arial" w:hAnsi="Arial" w:cs="Arial"/>
          <w:b/>
        </w:rPr>
        <w:t>:</w:t>
      </w:r>
    </w:p>
    <w:p w14:paraId="19AB5F34" w14:textId="43EB754F" w:rsidR="00342CC8" w:rsidRPr="00293B40" w:rsidRDefault="00342CC8" w:rsidP="001B2F7D">
      <w:pPr>
        <w:pStyle w:val="Prrafodelista"/>
        <w:numPr>
          <w:ilvl w:val="2"/>
          <w:numId w:val="22"/>
        </w:numPr>
        <w:spacing w:after="60"/>
        <w:ind w:left="1276"/>
        <w:jc w:val="both"/>
        <w:rPr>
          <w:rFonts w:ascii="Arial" w:hAnsi="Arial" w:cs="Arial"/>
          <w:b/>
        </w:rPr>
      </w:pPr>
      <w:r w:rsidRPr="00293B40">
        <w:rPr>
          <w:rFonts w:ascii="Arial" w:hAnsi="Arial" w:cs="Arial"/>
        </w:rPr>
        <w:lastRenderedPageBreak/>
        <w:t>Del presente procedimiento de contratación:</w:t>
      </w:r>
    </w:p>
    <w:p w14:paraId="0DD3D814" w14:textId="58CE20DA" w:rsidR="00342CC8" w:rsidRPr="00A00B62" w:rsidRDefault="00342CC8" w:rsidP="001B2F7D">
      <w:pPr>
        <w:pStyle w:val="Prrafodelista"/>
        <w:numPr>
          <w:ilvl w:val="1"/>
          <w:numId w:val="37"/>
        </w:numPr>
        <w:spacing w:after="100"/>
        <w:jc w:val="both"/>
        <w:rPr>
          <w:rFonts w:ascii="Arial" w:hAnsi="Arial" w:cs="Arial"/>
          <w:b/>
        </w:rPr>
      </w:pPr>
      <w:r w:rsidRPr="00A00B62">
        <w:rPr>
          <w:rFonts w:ascii="Arial" w:hAnsi="Arial" w:cs="Arial"/>
        </w:rPr>
        <w:t>Nombre y número.</w:t>
      </w:r>
    </w:p>
    <w:p w14:paraId="131523DA" w14:textId="77777777" w:rsidR="00342CC8" w:rsidRPr="00A00B62" w:rsidRDefault="00342CC8" w:rsidP="00342CC8">
      <w:pPr>
        <w:pStyle w:val="Textoindependiente31"/>
        <w:widowControl/>
        <w:rPr>
          <w:rFonts w:ascii="Arial" w:hAnsi="Arial" w:cs="Arial"/>
          <w:szCs w:val="22"/>
        </w:rPr>
      </w:pPr>
    </w:p>
    <w:p w14:paraId="2D0D1898" w14:textId="4AD0E257" w:rsidR="00342CC8" w:rsidRPr="00293B40" w:rsidRDefault="00342CC8" w:rsidP="00F655D7">
      <w:pPr>
        <w:pStyle w:val="Prrafodelista"/>
        <w:numPr>
          <w:ilvl w:val="0"/>
          <w:numId w:val="15"/>
        </w:numPr>
        <w:spacing w:after="60"/>
        <w:ind w:left="1276"/>
        <w:jc w:val="both"/>
        <w:rPr>
          <w:rFonts w:ascii="Arial" w:hAnsi="Arial" w:cs="Arial"/>
        </w:rPr>
      </w:pPr>
      <w:r w:rsidRPr="00293B40">
        <w:rPr>
          <w:rFonts w:ascii="Arial" w:hAnsi="Arial" w:cs="Arial"/>
        </w:rPr>
        <w:t xml:space="preserve">Del </w:t>
      </w:r>
      <w:r w:rsidR="002D384E">
        <w:rPr>
          <w:rFonts w:ascii="Arial" w:hAnsi="Arial" w:cs="Arial"/>
        </w:rPr>
        <w:t>posible proveedor</w:t>
      </w:r>
      <w:r w:rsidRPr="00293B40">
        <w:rPr>
          <w:rFonts w:ascii="Arial" w:hAnsi="Arial" w:cs="Arial"/>
        </w:rPr>
        <w:t>:</w:t>
      </w:r>
    </w:p>
    <w:p w14:paraId="3228AEA8" w14:textId="5370C9C6" w:rsidR="00342CC8" w:rsidRPr="00A00B62" w:rsidRDefault="00342CC8" w:rsidP="001B2F7D">
      <w:pPr>
        <w:pStyle w:val="Prrafodelista"/>
        <w:numPr>
          <w:ilvl w:val="1"/>
          <w:numId w:val="44"/>
        </w:numPr>
        <w:jc w:val="both"/>
        <w:rPr>
          <w:rFonts w:ascii="Arial" w:hAnsi="Arial" w:cs="Arial"/>
        </w:rPr>
      </w:pPr>
      <w:r w:rsidRPr="00A00B62">
        <w:rPr>
          <w:rFonts w:ascii="Arial" w:hAnsi="Arial" w:cs="Arial"/>
        </w:rPr>
        <w:t>Nombre completo o Razón Social.</w:t>
      </w:r>
    </w:p>
    <w:p w14:paraId="5DC13FDE" w14:textId="7E8124C4" w:rsidR="00342CC8" w:rsidRPr="00A00B62" w:rsidRDefault="00342CC8" w:rsidP="001B2F7D">
      <w:pPr>
        <w:pStyle w:val="Prrafodelista"/>
        <w:numPr>
          <w:ilvl w:val="1"/>
          <w:numId w:val="44"/>
        </w:numPr>
        <w:jc w:val="both"/>
        <w:rPr>
          <w:rFonts w:ascii="Arial" w:hAnsi="Arial" w:cs="Arial"/>
        </w:rPr>
      </w:pPr>
      <w:r w:rsidRPr="00A00B62">
        <w:rPr>
          <w:rFonts w:ascii="Arial" w:hAnsi="Arial" w:cs="Arial"/>
        </w:rPr>
        <w:t>Clave del Registro Federal de Contribuyentes.</w:t>
      </w:r>
    </w:p>
    <w:p w14:paraId="463B2C11" w14:textId="06F1D48C" w:rsidR="00342CC8" w:rsidRPr="00A00B62" w:rsidRDefault="00342CC8" w:rsidP="001B2F7D">
      <w:pPr>
        <w:pStyle w:val="Prrafodelista"/>
        <w:numPr>
          <w:ilvl w:val="1"/>
          <w:numId w:val="44"/>
        </w:numPr>
        <w:jc w:val="both"/>
        <w:rPr>
          <w:rFonts w:ascii="Arial" w:hAnsi="Arial" w:cs="Arial"/>
        </w:rPr>
      </w:pPr>
      <w:r w:rsidRPr="00A00B62">
        <w:rPr>
          <w:rFonts w:ascii="Arial" w:hAnsi="Arial" w:cs="Arial"/>
        </w:rPr>
        <w:t>Domicilio (calle y número exterior e interior (si lo tiene), colonia, código postal, delegación o municipio, entidad federativa, teléfono).</w:t>
      </w:r>
    </w:p>
    <w:p w14:paraId="387DEC42" w14:textId="3BEF7E3C" w:rsidR="00E5351B" w:rsidRDefault="00342CC8" w:rsidP="001B2F7D">
      <w:pPr>
        <w:pStyle w:val="Prrafodelista"/>
        <w:numPr>
          <w:ilvl w:val="1"/>
          <w:numId w:val="44"/>
        </w:numPr>
        <w:jc w:val="both"/>
        <w:rPr>
          <w:rFonts w:ascii="Arial" w:hAnsi="Arial" w:cs="Arial"/>
        </w:rPr>
      </w:pPr>
      <w:r w:rsidRPr="00A00B62">
        <w:rPr>
          <w:rFonts w:ascii="Arial" w:hAnsi="Arial" w:cs="Arial"/>
        </w:rPr>
        <w:t xml:space="preserve">Dirección de correo electrónico oficial del </w:t>
      </w:r>
      <w:r w:rsidR="002D384E">
        <w:rPr>
          <w:rFonts w:ascii="Arial" w:hAnsi="Arial" w:cs="Arial"/>
        </w:rPr>
        <w:t>posible proveedor</w:t>
      </w:r>
      <w:r w:rsidRPr="00A00B62">
        <w:rPr>
          <w:rFonts w:ascii="Arial" w:hAnsi="Arial" w:cs="Arial"/>
        </w:rPr>
        <w:t>.</w:t>
      </w:r>
    </w:p>
    <w:p w14:paraId="24AA3606" w14:textId="78AE1A09" w:rsidR="00E5351B" w:rsidRDefault="00E5351B" w:rsidP="00E5351B">
      <w:pPr>
        <w:pStyle w:val="Prrafodelista"/>
        <w:ind w:left="2421"/>
        <w:jc w:val="both"/>
        <w:rPr>
          <w:rFonts w:ascii="Arial" w:hAnsi="Arial" w:cs="Arial"/>
        </w:rPr>
      </w:pPr>
    </w:p>
    <w:p w14:paraId="4A29B957" w14:textId="43E4D8C5" w:rsidR="00E5351B" w:rsidRDefault="00E5351B" w:rsidP="001B2F7D">
      <w:pPr>
        <w:pStyle w:val="Prrafodelista"/>
        <w:numPr>
          <w:ilvl w:val="2"/>
          <w:numId w:val="22"/>
        </w:numPr>
        <w:spacing w:after="60"/>
        <w:ind w:left="1276" w:hanging="425"/>
        <w:jc w:val="both"/>
        <w:rPr>
          <w:rFonts w:ascii="Arial" w:hAnsi="Arial" w:cs="Arial"/>
        </w:rPr>
      </w:pPr>
      <w:r>
        <w:rPr>
          <w:rFonts w:ascii="Arial" w:hAnsi="Arial" w:cs="Arial"/>
        </w:rPr>
        <w:t>Para las personas morales, además de los datos anteriormente señalados, se deberá indicar lo siguiente:</w:t>
      </w:r>
    </w:p>
    <w:p w14:paraId="472E1014" w14:textId="4DB6A68A" w:rsidR="00E5351B" w:rsidRPr="002C767C" w:rsidRDefault="00E5351B" w:rsidP="001B2F7D">
      <w:pPr>
        <w:pStyle w:val="Prrafodelista"/>
        <w:numPr>
          <w:ilvl w:val="1"/>
          <w:numId w:val="46"/>
        </w:numPr>
        <w:ind w:left="2410" w:hanging="709"/>
        <w:jc w:val="both"/>
        <w:rPr>
          <w:rFonts w:ascii="Arial" w:hAnsi="Arial" w:cs="Arial"/>
        </w:rPr>
      </w:pPr>
      <w:r>
        <w:rPr>
          <w:rFonts w:ascii="Arial" w:hAnsi="Arial" w:cs="Arial"/>
        </w:rPr>
        <w:t>Datos de las escrituras públicas con las que se acredita la existencia legal de las personas morales, y de haberlas, sus reformas y modificaciones. Así como la fecha y los datos de sus inscripciones en el Registro Público de la Propiedad y de Comercio.</w:t>
      </w:r>
    </w:p>
    <w:p w14:paraId="608187B6" w14:textId="3BC7D4BD" w:rsidR="00342CC8" w:rsidRPr="00A00B62" w:rsidRDefault="00342CC8" w:rsidP="001B2F7D">
      <w:pPr>
        <w:pStyle w:val="Prrafodelista"/>
        <w:numPr>
          <w:ilvl w:val="1"/>
          <w:numId w:val="46"/>
        </w:numPr>
        <w:ind w:left="2410" w:hanging="709"/>
        <w:jc w:val="both"/>
        <w:rPr>
          <w:rFonts w:ascii="Arial" w:hAnsi="Arial" w:cs="Arial"/>
        </w:rPr>
      </w:pPr>
      <w:r w:rsidRPr="00A00B62">
        <w:rPr>
          <w:rFonts w:ascii="Arial" w:hAnsi="Arial" w:cs="Arial"/>
        </w:rPr>
        <w:t xml:space="preserve">Relación de los accionistas o socios, con su RFC y </w:t>
      </w:r>
      <w:proofErr w:type="spellStart"/>
      <w:r w:rsidRPr="00A00B62">
        <w:rPr>
          <w:rFonts w:ascii="Arial" w:hAnsi="Arial" w:cs="Arial"/>
        </w:rPr>
        <w:t>homoclave</w:t>
      </w:r>
      <w:proofErr w:type="spellEnd"/>
      <w:r w:rsidR="002C767C">
        <w:rPr>
          <w:rFonts w:ascii="Arial" w:hAnsi="Arial" w:cs="Arial"/>
        </w:rPr>
        <w:t>;</w:t>
      </w:r>
    </w:p>
    <w:p w14:paraId="64403033" w14:textId="4F7E8B6C" w:rsidR="00342CC8" w:rsidRPr="00293B40" w:rsidRDefault="00342CC8" w:rsidP="001B2F7D">
      <w:pPr>
        <w:pStyle w:val="Prrafodelista"/>
        <w:numPr>
          <w:ilvl w:val="1"/>
          <w:numId w:val="46"/>
        </w:numPr>
        <w:ind w:left="2410" w:hanging="709"/>
        <w:jc w:val="both"/>
        <w:rPr>
          <w:rFonts w:ascii="Arial" w:hAnsi="Arial" w:cs="Arial"/>
        </w:rPr>
      </w:pPr>
      <w:r w:rsidRPr="00293B40">
        <w:rPr>
          <w:rFonts w:ascii="Arial" w:hAnsi="Arial" w:cs="Arial"/>
        </w:rPr>
        <w:t>Descripción del objeto social</w:t>
      </w:r>
      <w:r w:rsidR="00E5351B">
        <w:rPr>
          <w:rFonts w:ascii="Arial" w:hAnsi="Arial" w:cs="Arial"/>
        </w:rPr>
        <w:t>, en caso de personas morales o</w:t>
      </w:r>
      <w:r w:rsidR="004639DB">
        <w:rPr>
          <w:rFonts w:ascii="Arial" w:hAnsi="Arial" w:cs="Arial"/>
        </w:rPr>
        <w:t xml:space="preserve"> actividad económica preponderante</w:t>
      </w:r>
      <w:r w:rsidR="00E5351B">
        <w:rPr>
          <w:rFonts w:ascii="Arial" w:hAnsi="Arial" w:cs="Arial"/>
        </w:rPr>
        <w:t>, en caso de personas físicas</w:t>
      </w:r>
      <w:r w:rsidR="0022382F">
        <w:rPr>
          <w:rFonts w:ascii="Arial" w:hAnsi="Arial" w:cs="Arial"/>
        </w:rPr>
        <w:t>.</w:t>
      </w:r>
    </w:p>
    <w:p w14:paraId="0D8601A0" w14:textId="54B4F300" w:rsidR="00342CC8" w:rsidRDefault="00342CC8" w:rsidP="00342CC8">
      <w:pPr>
        <w:ind w:left="709"/>
        <w:jc w:val="both"/>
        <w:rPr>
          <w:rFonts w:ascii="Arial" w:hAnsi="Arial" w:cs="Arial"/>
          <w:sz w:val="22"/>
          <w:szCs w:val="22"/>
        </w:rPr>
      </w:pPr>
    </w:p>
    <w:p w14:paraId="68F91C95" w14:textId="4ED37550" w:rsidR="00342CC8" w:rsidRPr="00293B40" w:rsidRDefault="00342CC8" w:rsidP="001B2F7D">
      <w:pPr>
        <w:pStyle w:val="Prrafodelista"/>
        <w:numPr>
          <w:ilvl w:val="0"/>
          <w:numId w:val="38"/>
        </w:numPr>
        <w:spacing w:after="60"/>
        <w:ind w:left="1276"/>
        <w:jc w:val="both"/>
        <w:rPr>
          <w:rFonts w:ascii="Arial" w:hAnsi="Arial" w:cs="Arial"/>
        </w:rPr>
      </w:pPr>
      <w:r w:rsidRPr="00293B40">
        <w:rPr>
          <w:rFonts w:ascii="Arial" w:hAnsi="Arial" w:cs="Arial"/>
        </w:rPr>
        <w:t xml:space="preserve">Del representante o apoderado legal del </w:t>
      </w:r>
      <w:r w:rsidR="002D384E">
        <w:rPr>
          <w:rFonts w:ascii="Arial" w:hAnsi="Arial" w:cs="Arial"/>
        </w:rPr>
        <w:t>posible proveedor</w:t>
      </w:r>
      <w:r w:rsidRPr="00293B40">
        <w:rPr>
          <w:rFonts w:ascii="Arial" w:hAnsi="Arial" w:cs="Arial"/>
        </w:rPr>
        <w:t xml:space="preserve"> (en su caso):</w:t>
      </w:r>
    </w:p>
    <w:p w14:paraId="79788F96" w14:textId="77777777" w:rsidR="004639DB" w:rsidRDefault="00342CC8" w:rsidP="001B2F7D">
      <w:pPr>
        <w:pStyle w:val="Prrafodelista"/>
        <w:numPr>
          <w:ilvl w:val="1"/>
          <w:numId w:val="45"/>
        </w:numPr>
        <w:ind w:left="2410" w:hanging="709"/>
        <w:jc w:val="both"/>
        <w:rPr>
          <w:rFonts w:ascii="Arial" w:hAnsi="Arial" w:cs="Arial"/>
        </w:rPr>
      </w:pPr>
      <w:r w:rsidRPr="00A00B62">
        <w:rPr>
          <w:rFonts w:ascii="Arial" w:hAnsi="Arial" w:cs="Arial"/>
        </w:rPr>
        <w:t>Nombre completo</w:t>
      </w:r>
    </w:p>
    <w:p w14:paraId="6B1AD78B" w14:textId="3E744B5B" w:rsidR="00342CC8" w:rsidRDefault="004639DB" w:rsidP="001B2F7D">
      <w:pPr>
        <w:pStyle w:val="Prrafodelista"/>
        <w:numPr>
          <w:ilvl w:val="1"/>
          <w:numId w:val="45"/>
        </w:numPr>
        <w:ind w:left="2410" w:hanging="709"/>
        <w:jc w:val="both"/>
        <w:rPr>
          <w:rFonts w:ascii="Arial" w:hAnsi="Arial" w:cs="Arial"/>
        </w:rPr>
      </w:pPr>
      <w:r>
        <w:rPr>
          <w:rFonts w:ascii="Arial" w:hAnsi="Arial" w:cs="Arial"/>
        </w:rPr>
        <w:t>Clave del Registro Federal de Contribuyentes</w:t>
      </w:r>
    </w:p>
    <w:p w14:paraId="1CFB597C" w14:textId="347C136F" w:rsidR="004639DB" w:rsidRPr="00A00B62" w:rsidRDefault="004639DB" w:rsidP="001B2F7D">
      <w:pPr>
        <w:pStyle w:val="Prrafodelista"/>
        <w:numPr>
          <w:ilvl w:val="1"/>
          <w:numId w:val="45"/>
        </w:numPr>
        <w:ind w:left="2410" w:hanging="709"/>
        <w:jc w:val="both"/>
        <w:rPr>
          <w:rFonts w:ascii="Arial" w:hAnsi="Arial" w:cs="Arial"/>
        </w:rPr>
      </w:pPr>
      <w:r>
        <w:rPr>
          <w:rFonts w:ascii="Arial" w:hAnsi="Arial" w:cs="Arial"/>
        </w:rPr>
        <w:t>Domicilio (calle y número exterior e interior (si lo tiene), colonia, código postal, delegación o municipio, entidad federativa, teléfono)</w:t>
      </w:r>
    </w:p>
    <w:p w14:paraId="7FCBF145" w14:textId="3AC70241" w:rsidR="00342CC8" w:rsidRPr="00A00B62" w:rsidRDefault="00342CC8" w:rsidP="001B2F7D">
      <w:pPr>
        <w:pStyle w:val="Prrafodelista"/>
        <w:numPr>
          <w:ilvl w:val="1"/>
          <w:numId w:val="45"/>
        </w:numPr>
        <w:ind w:left="2410" w:hanging="709"/>
        <w:jc w:val="both"/>
        <w:rPr>
          <w:rFonts w:ascii="Arial" w:hAnsi="Arial" w:cs="Arial"/>
        </w:rPr>
      </w:pPr>
      <w:r w:rsidRPr="00A00B62">
        <w:rPr>
          <w:rFonts w:ascii="Arial" w:hAnsi="Arial" w:cs="Arial"/>
        </w:rPr>
        <w:t xml:space="preserve">Para acreditar que cuenta con </w:t>
      </w:r>
      <w:r w:rsidR="00FB3A01" w:rsidRPr="00A00B62">
        <w:rPr>
          <w:rFonts w:ascii="Arial" w:hAnsi="Arial" w:cs="Arial"/>
        </w:rPr>
        <w:t>facultades</w:t>
      </w:r>
      <w:r w:rsidRPr="00A00B62">
        <w:rPr>
          <w:rFonts w:ascii="Arial" w:hAnsi="Arial" w:cs="Arial"/>
        </w:rPr>
        <w:t xml:space="preserve"> suficientes para suscribir la propuesta, mencionar número y fecha de la escritura pública en el documento que acredite la personalidad con la que comparezca, señalando el nombre, número y el lugar o circunscripción del fedatario público que las protocolizó, así como fecha y datos de su inscripción en el Registro Público</w:t>
      </w:r>
      <w:r w:rsidRPr="00B11DEC">
        <w:rPr>
          <w:rFonts w:ascii="Arial" w:hAnsi="Arial" w:cs="Arial"/>
        </w:rPr>
        <w:t xml:space="preserve"> </w:t>
      </w:r>
      <w:r w:rsidRPr="00A00B62">
        <w:rPr>
          <w:rFonts w:ascii="Arial" w:hAnsi="Arial" w:cs="Arial"/>
        </w:rPr>
        <w:t>de Comercio.</w:t>
      </w:r>
    </w:p>
    <w:p w14:paraId="4DF3D4FC" w14:textId="77777777" w:rsidR="00342CC8" w:rsidRPr="00A00B62" w:rsidRDefault="00342CC8" w:rsidP="00B11DEC">
      <w:pPr>
        <w:ind w:left="2410" w:hanging="709"/>
        <w:jc w:val="both"/>
        <w:rPr>
          <w:rFonts w:ascii="Arial" w:hAnsi="Arial" w:cs="Arial"/>
          <w:sz w:val="22"/>
          <w:szCs w:val="22"/>
        </w:rPr>
      </w:pPr>
    </w:p>
    <w:p w14:paraId="1E3E9733" w14:textId="1B25FBE6" w:rsidR="00342CC8" w:rsidRPr="00A00B62" w:rsidRDefault="00342CC8" w:rsidP="00342CC8">
      <w:pPr>
        <w:pStyle w:val="Prrafodelista"/>
        <w:ind w:left="993"/>
        <w:jc w:val="both"/>
        <w:rPr>
          <w:rFonts w:ascii="Arial" w:eastAsia="Arial Unicode MS" w:hAnsi="Arial" w:cs="Arial"/>
        </w:rPr>
      </w:pPr>
      <w:r w:rsidRPr="00A00B62">
        <w:rPr>
          <w:rFonts w:ascii="Arial" w:eastAsia="Arial Unicode MS" w:hAnsi="Arial" w:cs="Arial"/>
        </w:rPr>
        <w:t xml:space="preserve">Para esta </w:t>
      </w:r>
      <w:r w:rsidRPr="00A00B62">
        <w:rPr>
          <w:rFonts w:ascii="Arial" w:hAnsi="Arial" w:cs="Arial"/>
        </w:rPr>
        <w:t>manifestación</w:t>
      </w:r>
      <w:r w:rsidRPr="00A00B62">
        <w:rPr>
          <w:rFonts w:ascii="Arial" w:eastAsia="Arial Unicode MS" w:hAnsi="Arial" w:cs="Arial"/>
        </w:rPr>
        <w:t xml:space="preserve"> </w:t>
      </w:r>
      <w:r w:rsidR="00D73281">
        <w:rPr>
          <w:rFonts w:ascii="Arial" w:hAnsi="Arial" w:cs="Arial"/>
        </w:rPr>
        <w:t>deberán</w:t>
      </w:r>
      <w:r w:rsidR="00D73281" w:rsidRPr="00A00B62">
        <w:rPr>
          <w:rFonts w:ascii="Arial" w:eastAsia="Arial Unicode MS" w:hAnsi="Arial" w:cs="Arial"/>
        </w:rPr>
        <w:t xml:space="preserve"> </w:t>
      </w:r>
      <w:r w:rsidRPr="00A00B62">
        <w:rPr>
          <w:rFonts w:ascii="Arial" w:eastAsia="Arial Unicode MS" w:hAnsi="Arial" w:cs="Arial"/>
        </w:rPr>
        <w:t xml:space="preserve">utilizar el formato proporcionado en el </w:t>
      </w:r>
      <w:r w:rsidRPr="007A46CF">
        <w:rPr>
          <w:rFonts w:ascii="Arial" w:hAnsi="Arial" w:cs="Arial"/>
          <w:color w:val="FF0000"/>
        </w:rPr>
        <w:t xml:space="preserve">Anexo </w:t>
      </w:r>
      <w:r w:rsidR="00421BD8">
        <w:rPr>
          <w:rFonts w:ascii="Arial" w:hAnsi="Arial" w:cs="Arial"/>
          <w:color w:val="FF0000"/>
        </w:rPr>
        <w:t>3</w:t>
      </w:r>
      <w:r w:rsidRPr="007A46CF">
        <w:rPr>
          <w:rFonts w:ascii="Arial" w:hAnsi="Arial" w:cs="Arial"/>
          <w:color w:val="FF0000"/>
        </w:rPr>
        <w:t xml:space="preserve"> “</w:t>
      </w:r>
      <w:r w:rsidR="005D229C" w:rsidRPr="007A46CF">
        <w:rPr>
          <w:rFonts w:ascii="Arial" w:hAnsi="Arial" w:cs="Arial"/>
          <w:color w:val="FF0000"/>
        </w:rPr>
        <w:t>Formato de Acreditación</w:t>
      </w:r>
      <w:r w:rsidRPr="007A46CF">
        <w:rPr>
          <w:rFonts w:ascii="Arial" w:hAnsi="Arial" w:cs="Arial"/>
          <w:color w:val="FF0000"/>
        </w:rPr>
        <w:t>”</w:t>
      </w:r>
      <w:r w:rsidR="006B0BF1" w:rsidRPr="0081671B">
        <w:rPr>
          <w:rFonts w:ascii="Arial" w:eastAsia="Arial Unicode MS" w:hAnsi="Arial" w:cs="Arial"/>
        </w:rPr>
        <w:t xml:space="preserve">, </w:t>
      </w:r>
      <w:r w:rsidR="006B0BF1">
        <w:rPr>
          <w:rFonts w:ascii="Arial" w:eastAsia="Arial Unicode MS" w:hAnsi="Arial" w:cs="Arial"/>
        </w:rPr>
        <w:t>según corresponda para personas</w:t>
      </w:r>
      <w:r w:rsidR="008039E4">
        <w:rPr>
          <w:rFonts w:ascii="Arial" w:eastAsia="Arial Unicode MS" w:hAnsi="Arial" w:cs="Arial"/>
        </w:rPr>
        <w:t xml:space="preserve"> físicas o</w:t>
      </w:r>
      <w:r w:rsidR="006B0BF1">
        <w:rPr>
          <w:rFonts w:ascii="Arial" w:eastAsia="Arial Unicode MS" w:hAnsi="Arial" w:cs="Arial"/>
        </w:rPr>
        <w:t xml:space="preserve"> morales</w:t>
      </w:r>
      <w:r w:rsidRPr="00A00B62">
        <w:rPr>
          <w:rFonts w:ascii="Arial" w:eastAsia="Arial Unicode MS" w:hAnsi="Arial" w:cs="Arial"/>
        </w:rPr>
        <w:t>.</w:t>
      </w:r>
    </w:p>
    <w:p w14:paraId="623B3639" w14:textId="77777777" w:rsidR="00342CC8" w:rsidRPr="00A00B62" w:rsidRDefault="00342CC8" w:rsidP="00342CC8">
      <w:pPr>
        <w:pStyle w:val="Prrafodelista"/>
        <w:ind w:left="993"/>
        <w:jc w:val="both"/>
        <w:rPr>
          <w:rFonts w:ascii="Arial" w:eastAsia="Arial Unicode MS" w:hAnsi="Arial" w:cs="Arial"/>
        </w:rPr>
      </w:pPr>
    </w:p>
    <w:p w14:paraId="7A269778" w14:textId="58179AF1" w:rsidR="00293B40" w:rsidRPr="001B64D6" w:rsidRDefault="00342CC8" w:rsidP="001B64D6">
      <w:pPr>
        <w:pStyle w:val="Prrafodelista"/>
        <w:ind w:left="993"/>
        <w:jc w:val="both"/>
        <w:rPr>
          <w:rFonts w:ascii="Arial" w:hAnsi="Arial"/>
          <w:color w:val="0070C0"/>
        </w:rPr>
      </w:pPr>
      <w:r w:rsidRPr="00A00B62">
        <w:rPr>
          <w:rFonts w:ascii="Arial" w:hAnsi="Arial"/>
          <w:color w:val="0070C0"/>
        </w:rPr>
        <w:t>En el caso de las proposiciones en conjunto, este documento se deberá presentar por cada miembro que integra la proposición.</w:t>
      </w:r>
    </w:p>
    <w:p w14:paraId="1AD5801F" w14:textId="1EF45FBF" w:rsidR="00293B40" w:rsidRDefault="00293B40" w:rsidP="00293B40">
      <w:pPr>
        <w:pStyle w:val="Prrafodelista"/>
        <w:ind w:left="993"/>
        <w:jc w:val="both"/>
        <w:rPr>
          <w:rFonts w:ascii="Arial" w:hAnsi="Arial" w:cs="Arial"/>
        </w:rPr>
      </w:pPr>
    </w:p>
    <w:p w14:paraId="308C9AF4" w14:textId="779AFAAF" w:rsidR="00293B40" w:rsidRPr="008A6964" w:rsidRDefault="00293B40" w:rsidP="001B2F7D">
      <w:pPr>
        <w:pStyle w:val="Prrafodelista"/>
        <w:numPr>
          <w:ilvl w:val="1"/>
          <w:numId w:val="36"/>
        </w:numPr>
        <w:pBdr>
          <w:top w:val="nil"/>
          <w:left w:val="nil"/>
          <w:bottom w:val="nil"/>
          <w:right w:val="nil"/>
          <w:between w:val="nil"/>
        </w:pBdr>
        <w:shd w:val="clear" w:color="auto" w:fill="D5DCE4"/>
        <w:spacing w:line="120" w:lineRule="atLeast"/>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Escrito mediante el cual se señala la dirección de correo electrónico. </w:t>
      </w:r>
    </w:p>
    <w:p w14:paraId="1D2154FD" w14:textId="77777777" w:rsidR="00293B40" w:rsidRPr="00293B40" w:rsidRDefault="00293B40" w:rsidP="00293B40">
      <w:pPr>
        <w:shd w:val="clear" w:color="auto" w:fill="FFFFFF"/>
        <w:spacing w:line="0" w:lineRule="atLeast"/>
        <w:ind w:left="1021"/>
        <w:jc w:val="both"/>
        <w:textAlignment w:val="baseline"/>
        <w:rPr>
          <w:rFonts w:ascii="Arial" w:eastAsia="Arial" w:hAnsi="Arial" w:cs="Arial"/>
          <w:color w:val="000000"/>
          <w:lang w:eastAsia="es-MX"/>
        </w:rPr>
      </w:pPr>
    </w:p>
    <w:p w14:paraId="22C6394A" w14:textId="05E3C274" w:rsidR="00293B40" w:rsidRDefault="00293B40" w:rsidP="00293B40">
      <w:pPr>
        <w:shd w:val="clear" w:color="auto" w:fill="FFFFFF"/>
        <w:spacing w:after="300" w:line="120" w:lineRule="atLeast"/>
        <w:ind w:left="850"/>
        <w:jc w:val="both"/>
        <w:textAlignment w:val="baseline"/>
        <w:rPr>
          <w:rFonts w:ascii="Arial" w:hAnsi="Arial" w:cs="Arial"/>
          <w:color w:val="FF0000"/>
          <w:sz w:val="22"/>
          <w:lang w:eastAsia="es-MX"/>
        </w:rPr>
      </w:pPr>
      <w:r w:rsidRPr="00293B40">
        <w:rPr>
          <w:rFonts w:ascii="Arial" w:hAnsi="Arial" w:cs="Arial"/>
          <w:color w:val="000000"/>
          <w:sz w:val="22"/>
          <w:lang w:eastAsia="es-MX"/>
        </w:rPr>
        <w:t xml:space="preserve">Documento en donde el </w:t>
      </w:r>
      <w:r w:rsidR="00D03A90">
        <w:rPr>
          <w:rFonts w:ascii="Arial" w:hAnsi="Arial" w:cs="Arial"/>
          <w:color w:val="000000"/>
          <w:sz w:val="22"/>
          <w:lang w:eastAsia="es-MX"/>
        </w:rPr>
        <w:t>posible proveedor</w:t>
      </w:r>
      <w:r w:rsidRPr="00293B40">
        <w:rPr>
          <w:rFonts w:ascii="Arial" w:hAnsi="Arial" w:cs="Arial"/>
          <w:color w:val="000000"/>
          <w:sz w:val="22"/>
          <w:lang w:eastAsia="es-MX"/>
        </w:rPr>
        <w:t xml:space="preserve"> señala la dirección de correo electrónico oficial para cualquier efecto que haya lugar</w:t>
      </w:r>
      <w:r w:rsidR="006B0BF1">
        <w:rPr>
          <w:rFonts w:ascii="Arial" w:hAnsi="Arial" w:cs="Arial"/>
          <w:color w:val="000000"/>
          <w:sz w:val="22"/>
          <w:lang w:eastAsia="es-MX"/>
        </w:rPr>
        <w:t>, debidamente firmado por sí mismo o a través del representante o apoderado legal</w:t>
      </w:r>
      <w:r w:rsidRPr="00293B40">
        <w:rPr>
          <w:rFonts w:ascii="Arial" w:hAnsi="Arial" w:cs="Arial"/>
          <w:color w:val="000000"/>
          <w:sz w:val="22"/>
          <w:lang w:eastAsia="es-MX"/>
        </w:rPr>
        <w:t xml:space="preserve"> de conformidad al </w:t>
      </w:r>
      <w:r w:rsidRPr="00293B40">
        <w:rPr>
          <w:rFonts w:ascii="Arial" w:hAnsi="Arial" w:cs="Arial"/>
          <w:color w:val="FF0000"/>
          <w:sz w:val="22"/>
          <w:lang w:eastAsia="es-MX"/>
        </w:rPr>
        <w:t>Anexo 4 “Escrito mediante el cual se señala la dirección de correo electrónico.”</w:t>
      </w:r>
    </w:p>
    <w:p w14:paraId="20CBC765" w14:textId="47BEA3D2" w:rsidR="008A6964" w:rsidRPr="008A6964" w:rsidRDefault="008A6964" w:rsidP="001B2F7D">
      <w:pPr>
        <w:pStyle w:val="Prrafodelista"/>
        <w:numPr>
          <w:ilvl w:val="1"/>
          <w:numId w:val="36"/>
        </w:numPr>
        <w:shd w:val="clear" w:color="auto" w:fill="D5DCE4"/>
        <w:ind w:hanging="366"/>
        <w:rPr>
          <w:rFonts w:ascii="Arial" w:hAnsi="Arial"/>
        </w:rPr>
      </w:pPr>
      <w:r w:rsidRPr="008A6964">
        <w:rPr>
          <w:rFonts w:ascii="Arial" w:hAnsi="Arial" w:cs="Arial"/>
          <w:b/>
        </w:rPr>
        <w:lastRenderedPageBreak/>
        <w:t xml:space="preserve">Escrito de los artículos </w:t>
      </w:r>
      <w:r w:rsidR="006B0BF1">
        <w:rPr>
          <w:rFonts w:ascii="Arial" w:hAnsi="Arial" w:cs="Arial"/>
          <w:b/>
        </w:rPr>
        <w:t>71</w:t>
      </w:r>
      <w:r w:rsidRPr="008A6964">
        <w:rPr>
          <w:rFonts w:ascii="Arial" w:hAnsi="Arial" w:cs="Arial"/>
          <w:b/>
        </w:rPr>
        <w:t xml:space="preserve"> y </w:t>
      </w:r>
      <w:r w:rsidR="006B0BF1">
        <w:rPr>
          <w:rFonts w:ascii="Arial" w:hAnsi="Arial" w:cs="Arial"/>
          <w:b/>
        </w:rPr>
        <w:t>90</w:t>
      </w:r>
      <w:r w:rsidRPr="008A6964">
        <w:rPr>
          <w:rFonts w:ascii="Arial" w:hAnsi="Arial" w:cs="Arial"/>
          <w:b/>
        </w:rPr>
        <w:t xml:space="preserve"> de la LAASSP.</w:t>
      </w:r>
    </w:p>
    <w:p w14:paraId="44AD33F9" w14:textId="77777777" w:rsidR="008A6964" w:rsidRPr="008A6964" w:rsidRDefault="008A6964" w:rsidP="008A6964">
      <w:pPr>
        <w:ind w:left="850"/>
        <w:jc w:val="both"/>
        <w:rPr>
          <w:rFonts w:ascii="Arial" w:eastAsia="Calibri" w:hAnsi="Arial" w:cs="Arial"/>
          <w:sz w:val="22"/>
        </w:rPr>
      </w:pPr>
    </w:p>
    <w:p w14:paraId="43AFBFD5" w14:textId="4CB7CAB8" w:rsidR="008A6964" w:rsidRDefault="008A6964" w:rsidP="008A6964">
      <w:pPr>
        <w:ind w:left="850"/>
        <w:jc w:val="both"/>
        <w:rPr>
          <w:rFonts w:ascii="Arial" w:eastAsia="Calibri" w:hAnsi="Arial" w:cs="Arial"/>
          <w:sz w:val="22"/>
        </w:rPr>
      </w:pPr>
      <w:r w:rsidRPr="008A6964">
        <w:rPr>
          <w:rFonts w:ascii="Arial" w:eastAsia="Calibri" w:hAnsi="Arial" w:cs="Arial"/>
          <w:sz w:val="22"/>
        </w:rPr>
        <w:t xml:space="preserve">Escrito mediante el cual manifieste </w:t>
      </w:r>
      <w:r w:rsidRPr="008A6964">
        <w:rPr>
          <w:rFonts w:ascii="Arial" w:eastAsia="Calibri" w:hAnsi="Arial" w:cs="Arial"/>
          <w:b/>
          <w:bCs/>
          <w:sz w:val="22"/>
        </w:rPr>
        <w:t>bajo protesta de decir verdad y bajo el principio de buena fe</w:t>
      </w:r>
      <w:r w:rsidRPr="008A6964">
        <w:rPr>
          <w:rFonts w:ascii="Arial" w:eastAsia="Calibri" w:hAnsi="Arial" w:cs="Arial"/>
          <w:sz w:val="22"/>
        </w:rPr>
        <w:t xml:space="preserve">, que el </w:t>
      </w:r>
      <w:r w:rsidR="00D03A90">
        <w:rPr>
          <w:rFonts w:ascii="Arial" w:hAnsi="Arial" w:cs="Arial"/>
          <w:color w:val="000000"/>
          <w:sz w:val="22"/>
          <w:lang w:eastAsia="es-MX"/>
        </w:rPr>
        <w:t>posible proveedor</w:t>
      </w:r>
      <w:r w:rsidRPr="008A6964">
        <w:rPr>
          <w:rFonts w:ascii="Arial" w:eastAsia="Calibri" w:hAnsi="Arial" w:cs="Arial"/>
          <w:sz w:val="22"/>
        </w:rPr>
        <w:t xml:space="preserve"> no se encuentra en ninguno de los supuestos establecidos en los </w:t>
      </w:r>
      <w:r w:rsidRPr="00FB3A01">
        <w:rPr>
          <w:rFonts w:ascii="Arial" w:eastAsia="Calibri" w:hAnsi="Arial" w:cs="Arial"/>
          <w:color w:val="00B050"/>
          <w:sz w:val="22"/>
        </w:rPr>
        <w:t xml:space="preserve">artículos </w:t>
      </w:r>
      <w:r w:rsidR="006B0BF1" w:rsidRPr="00FB3A01">
        <w:rPr>
          <w:rFonts w:ascii="Arial" w:eastAsia="Calibri" w:hAnsi="Arial" w:cs="Arial"/>
          <w:color w:val="00B050"/>
          <w:sz w:val="22"/>
        </w:rPr>
        <w:t xml:space="preserve">71 </w:t>
      </w:r>
      <w:r w:rsidRPr="00FB3A01">
        <w:rPr>
          <w:rFonts w:ascii="Arial" w:eastAsia="Calibri" w:hAnsi="Arial" w:cs="Arial"/>
          <w:color w:val="00B050"/>
          <w:sz w:val="22"/>
        </w:rPr>
        <w:t xml:space="preserve">y </w:t>
      </w:r>
      <w:r w:rsidR="006B0BF1" w:rsidRPr="00FB3A01">
        <w:rPr>
          <w:rFonts w:ascii="Arial" w:eastAsia="Calibri" w:hAnsi="Arial" w:cs="Arial"/>
          <w:color w:val="00B050"/>
          <w:sz w:val="22"/>
        </w:rPr>
        <w:t xml:space="preserve">90 </w:t>
      </w:r>
      <w:r w:rsidRPr="00FB3A01">
        <w:rPr>
          <w:rFonts w:ascii="Arial" w:eastAsia="Calibri" w:hAnsi="Arial" w:cs="Arial"/>
          <w:color w:val="00B050"/>
          <w:sz w:val="22"/>
        </w:rPr>
        <w:t>de la LAASSP</w:t>
      </w:r>
      <w:r w:rsidR="006B0BF1">
        <w:rPr>
          <w:rFonts w:ascii="Arial" w:eastAsia="Calibri" w:hAnsi="Arial" w:cs="Arial"/>
          <w:sz w:val="22"/>
        </w:rPr>
        <w:t xml:space="preserve">, así como que no se encuentra inhabilitado para participar en el presente procedimiento de contratación bajo ningún supuesto del </w:t>
      </w:r>
      <w:r w:rsidR="006B0BF1" w:rsidRPr="00FB3A01">
        <w:rPr>
          <w:rFonts w:ascii="Arial" w:eastAsia="Calibri" w:hAnsi="Arial" w:cs="Arial"/>
          <w:color w:val="00B050"/>
          <w:sz w:val="22"/>
        </w:rPr>
        <w:t>artículo 90 de la LAAASSP</w:t>
      </w:r>
      <w:r w:rsidR="00FB3A01">
        <w:rPr>
          <w:rFonts w:ascii="Arial" w:eastAsia="Calibri" w:hAnsi="Arial" w:cs="Arial"/>
          <w:sz w:val="22"/>
        </w:rPr>
        <w:t>.</w:t>
      </w:r>
      <w:r w:rsidRPr="008A6964">
        <w:rPr>
          <w:rFonts w:ascii="Arial" w:eastAsia="Calibri" w:hAnsi="Arial" w:cs="Arial"/>
          <w:sz w:val="22"/>
        </w:rPr>
        <w:t xml:space="preserve"> </w:t>
      </w:r>
    </w:p>
    <w:p w14:paraId="51ACF219" w14:textId="72D08C36" w:rsidR="006B0BF1" w:rsidRDefault="006B0BF1" w:rsidP="008A6964">
      <w:pPr>
        <w:ind w:left="850"/>
        <w:jc w:val="both"/>
        <w:rPr>
          <w:rFonts w:ascii="Arial" w:eastAsia="Calibri" w:hAnsi="Arial" w:cs="Arial"/>
          <w:sz w:val="22"/>
        </w:rPr>
      </w:pPr>
    </w:p>
    <w:p w14:paraId="459FD95F" w14:textId="4F310284" w:rsidR="006B0BF1" w:rsidRPr="008A6964" w:rsidRDefault="006B0BF1" w:rsidP="008A6964">
      <w:pPr>
        <w:ind w:left="850"/>
        <w:jc w:val="both"/>
        <w:rPr>
          <w:rFonts w:ascii="Arial" w:eastAsia="Calibri" w:hAnsi="Arial" w:cs="Arial"/>
          <w:sz w:val="22"/>
        </w:rPr>
      </w:pPr>
      <w:r>
        <w:rPr>
          <w:rFonts w:ascii="Arial" w:eastAsia="Calibri" w:hAnsi="Arial" w:cs="Arial"/>
          <w:sz w:val="22"/>
        </w:rPr>
        <w:t xml:space="preserve">Además, deberán </w:t>
      </w:r>
      <w:r w:rsidRPr="00A212B8">
        <w:rPr>
          <w:rFonts w:ascii="Arial" w:hAnsi="Arial" w:cs="Arial"/>
          <w:sz w:val="22"/>
          <w:szCs w:val="18"/>
        </w:rPr>
        <w:t xml:space="preserve">señalar que no desempeñan empleo, cargo o comisión en el servicio público, o en su caso, que a pesar de desempeñarlo no se actualiza un conflicto de interés al momento de la formalización del contrato, de conformidad a lo establecido en el </w:t>
      </w:r>
      <w:r w:rsidRPr="00A212B8">
        <w:rPr>
          <w:rFonts w:ascii="Arial" w:hAnsi="Arial" w:cs="Arial"/>
          <w:color w:val="00B050"/>
          <w:sz w:val="22"/>
          <w:szCs w:val="18"/>
        </w:rPr>
        <w:t>artículo 49, fracción IX y X de la Ley General de Responsabilidades Administrativas y el artículo 71, fracción III de la LAASSP</w:t>
      </w:r>
      <w:r>
        <w:rPr>
          <w:rFonts w:ascii="Arial" w:hAnsi="Arial" w:cs="Arial"/>
          <w:color w:val="00B050"/>
          <w:sz w:val="22"/>
          <w:szCs w:val="18"/>
        </w:rPr>
        <w:t>.</w:t>
      </w:r>
    </w:p>
    <w:p w14:paraId="485F2931" w14:textId="77777777" w:rsidR="008A6964" w:rsidRPr="008A6964" w:rsidRDefault="008A6964" w:rsidP="008A6964">
      <w:pPr>
        <w:ind w:left="850"/>
        <w:jc w:val="both"/>
        <w:rPr>
          <w:rFonts w:ascii="Arial" w:eastAsia="Calibri" w:hAnsi="Arial" w:cs="Arial"/>
          <w:sz w:val="22"/>
        </w:rPr>
      </w:pPr>
    </w:p>
    <w:p w14:paraId="05BC1C57" w14:textId="1B3D578F" w:rsidR="008A6964" w:rsidRPr="008A6964" w:rsidRDefault="008A6964" w:rsidP="008A6964">
      <w:pPr>
        <w:ind w:left="850"/>
        <w:jc w:val="both"/>
        <w:rPr>
          <w:rFonts w:ascii="Arial" w:eastAsia="Calibri" w:hAnsi="Arial" w:cs="Arial"/>
          <w:sz w:val="22"/>
        </w:rPr>
      </w:pPr>
      <w:r w:rsidRPr="008A6964">
        <w:rPr>
          <w:rFonts w:ascii="Arial" w:eastAsia="Calibri" w:hAnsi="Arial" w:cs="Arial"/>
          <w:sz w:val="22"/>
        </w:rPr>
        <w:t xml:space="preserve">Para esta manifestación deberán utilizar el formato proporcionado en el </w:t>
      </w:r>
      <w:r w:rsidRPr="008A6964">
        <w:rPr>
          <w:rFonts w:ascii="Arial" w:eastAsia="Calibri" w:hAnsi="Arial" w:cs="Arial"/>
          <w:color w:val="FF0000"/>
          <w:sz w:val="22"/>
        </w:rPr>
        <w:t xml:space="preserve">Anexo 5 “Escrito de los artículos </w:t>
      </w:r>
      <w:r w:rsidR="0064246E">
        <w:rPr>
          <w:rFonts w:ascii="Arial" w:eastAsia="Calibri" w:hAnsi="Arial" w:cs="Arial"/>
          <w:color w:val="FF0000"/>
          <w:sz w:val="22"/>
        </w:rPr>
        <w:t>71</w:t>
      </w:r>
      <w:r w:rsidRPr="008A6964">
        <w:rPr>
          <w:rFonts w:ascii="Arial" w:eastAsia="Calibri" w:hAnsi="Arial" w:cs="Arial"/>
          <w:color w:val="FF0000"/>
          <w:sz w:val="22"/>
        </w:rPr>
        <w:t xml:space="preserve"> y </w:t>
      </w:r>
      <w:r w:rsidR="0064246E">
        <w:rPr>
          <w:rFonts w:ascii="Arial" w:eastAsia="Calibri" w:hAnsi="Arial" w:cs="Arial"/>
          <w:color w:val="FF0000"/>
          <w:sz w:val="22"/>
        </w:rPr>
        <w:t>90</w:t>
      </w:r>
      <w:r w:rsidR="0064246E" w:rsidRPr="008A6964">
        <w:rPr>
          <w:rFonts w:ascii="Arial" w:eastAsia="Calibri" w:hAnsi="Arial" w:cs="Arial"/>
          <w:color w:val="FF0000"/>
          <w:sz w:val="22"/>
        </w:rPr>
        <w:t xml:space="preserve"> </w:t>
      </w:r>
      <w:r w:rsidRPr="008A6964">
        <w:rPr>
          <w:rFonts w:ascii="Arial" w:eastAsia="Calibri" w:hAnsi="Arial" w:cs="Arial"/>
          <w:color w:val="FF0000"/>
          <w:sz w:val="22"/>
        </w:rPr>
        <w:t>de la Ley de Adquisiciones, Arrendamientos y Servicios del Sector Público”</w:t>
      </w:r>
      <w:r w:rsidRPr="008A6964">
        <w:rPr>
          <w:rFonts w:ascii="Arial" w:eastAsia="Calibri" w:hAnsi="Arial" w:cs="Arial"/>
          <w:sz w:val="22"/>
        </w:rPr>
        <w:t>.</w:t>
      </w:r>
    </w:p>
    <w:p w14:paraId="1C97D96C" w14:textId="77777777" w:rsidR="008A6964" w:rsidRPr="008A6964" w:rsidRDefault="008A6964" w:rsidP="008A6964">
      <w:pPr>
        <w:ind w:left="850"/>
        <w:jc w:val="both"/>
        <w:rPr>
          <w:rFonts w:ascii="Arial" w:eastAsia="Calibri" w:hAnsi="Arial" w:cs="Arial"/>
          <w:sz w:val="22"/>
        </w:rPr>
      </w:pPr>
    </w:p>
    <w:p w14:paraId="087CD755" w14:textId="2BDBCF9B" w:rsidR="008A6964" w:rsidRDefault="008A6964" w:rsidP="008A6964">
      <w:pPr>
        <w:ind w:left="850"/>
        <w:jc w:val="both"/>
        <w:rPr>
          <w:rFonts w:ascii="Arial" w:eastAsia="Calibri" w:hAnsi="Arial" w:cs="Arial"/>
          <w:color w:val="0070C0"/>
          <w:sz w:val="22"/>
        </w:rPr>
      </w:pPr>
      <w:r w:rsidRPr="008A6964">
        <w:rPr>
          <w:rFonts w:ascii="Arial" w:eastAsia="Calibri" w:hAnsi="Arial" w:cs="Arial"/>
          <w:color w:val="0070C0"/>
          <w:sz w:val="22"/>
        </w:rPr>
        <w:t>En el caso de las proposiciones en conjunto, este documento se deberá presentar por cada miembro que integra la proposición.</w:t>
      </w:r>
    </w:p>
    <w:p w14:paraId="2AB82D73" w14:textId="77777777" w:rsidR="00BD7D03" w:rsidRPr="008A6964" w:rsidRDefault="00BD7D03" w:rsidP="008A6964">
      <w:pPr>
        <w:ind w:left="850"/>
        <w:jc w:val="both"/>
        <w:rPr>
          <w:rFonts w:ascii="Arial" w:eastAsia="Calibri" w:hAnsi="Arial" w:cs="Arial"/>
          <w:color w:val="0070C0"/>
          <w:sz w:val="22"/>
        </w:rPr>
      </w:pPr>
    </w:p>
    <w:p w14:paraId="1E265B4F" w14:textId="77777777" w:rsidR="008A6964" w:rsidRPr="008A6964" w:rsidRDefault="008A6964" w:rsidP="001B2F7D">
      <w:pPr>
        <w:numPr>
          <w:ilvl w:val="1"/>
          <w:numId w:val="36"/>
        </w:numPr>
        <w:shd w:val="clear" w:color="auto" w:fill="D5DCE4" w:themeFill="text2" w:themeFillTint="33"/>
        <w:ind w:left="1282" w:hanging="431"/>
        <w:jc w:val="both"/>
        <w:rPr>
          <w:rFonts w:ascii="Arial" w:hAnsi="Arial" w:cs="Arial"/>
          <w:b/>
          <w:sz w:val="22"/>
          <w:szCs w:val="22"/>
        </w:rPr>
      </w:pPr>
      <w:r w:rsidRPr="008A6964">
        <w:rPr>
          <w:rFonts w:ascii="Arial" w:hAnsi="Arial" w:cs="Arial"/>
          <w:b/>
          <w:sz w:val="22"/>
          <w:szCs w:val="22"/>
        </w:rPr>
        <w:t>Declaración de Integridad.</w:t>
      </w:r>
    </w:p>
    <w:p w14:paraId="4089AEFB" w14:textId="77777777" w:rsidR="008A6964" w:rsidRPr="008A6964" w:rsidRDefault="008A6964" w:rsidP="008A6964">
      <w:pPr>
        <w:jc w:val="both"/>
        <w:rPr>
          <w:rFonts w:ascii="Arial" w:hAnsi="Arial" w:cs="Arial"/>
        </w:rPr>
      </w:pPr>
    </w:p>
    <w:p w14:paraId="7D0A9F62" w14:textId="4B6CD893" w:rsidR="008A6964" w:rsidRPr="008A6964" w:rsidRDefault="008A6964" w:rsidP="008A6964">
      <w:pPr>
        <w:ind w:left="850"/>
        <w:jc w:val="both"/>
        <w:rPr>
          <w:rFonts w:ascii="Arial" w:hAnsi="Arial" w:cs="Arial"/>
          <w:b/>
          <w:sz w:val="22"/>
          <w:szCs w:val="22"/>
        </w:rPr>
      </w:pPr>
      <w:r w:rsidRPr="008A6964">
        <w:rPr>
          <w:rFonts w:ascii="Arial" w:hAnsi="Arial" w:cs="Arial"/>
          <w:sz w:val="22"/>
          <w:szCs w:val="22"/>
        </w:rPr>
        <w:t xml:space="preserve">Escrito </w:t>
      </w:r>
      <w:r w:rsidRPr="008A6964">
        <w:rPr>
          <w:rFonts w:ascii="Arial" w:eastAsia="Arial Unicode MS" w:hAnsi="Arial" w:cs="Arial"/>
          <w:sz w:val="22"/>
          <w:szCs w:val="22"/>
        </w:rPr>
        <w:t>mediante el cual declare</w:t>
      </w:r>
      <w:r w:rsidRPr="008A6964">
        <w:rPr>
          <w:rFonts w:ascii="Arial" w:hAnsi="Arial" w:cs="Arial"/>
          <w:sz w:val="22"/>
          <w:szCs w:val="22"/>
        </w:rPr>
        <w:t xml:space="preserve"> </w:t>
      </w:r>
      <w:r w:rsidRPr="008A6964">
        <w:rPr>
          <w:rFonts w:ascii="Arial" w:hAnsi="Arial" w:cs="Arial"/>
          <w:b/>
          <w:sz w:val="22"/>
          <w:szCs w:val="22"/>
        </w:rPr>
        <w:t>bajo protesta de decir verdad y bajo el principio de buena fe</w:t>
      </w:r>
      <w:r w:rsidRPr="008A6964">
        <w:rPr>
          <w:rFonts w:ascii="Arial" w:hAnsi="Arial" w:cs="Arial"/>
          <w:sz w:val="22"/>
          <w:szCs w:val="22"/>
        </w:rPr>
        <w:t xml:space="preserve"> que el </w:t>
      </w:r>
      <w:r w:rsidR="00D03A90">
        <w:rPr>
          <w:rFonts w:ascii="Arial" w:hAnsi="Arial" w:cs="Arial"/>
          <w:color w:val="000000"/>
          <w:sz w:val="22"/>
          <w:lang w:eastAsia="es-MX"/>
        </w:rPr>
        <w:t>posible proveedor</w:t>
      </w:r>
      <w:r w:rsidRPr="008A6964">
        <w:rPr>
          <w:rFonts w:ascii="Arial" w:hAnsi="Arial" w:cs="Arial"/>
          <w:sz w:val="22"/>
          <w:szCs w:val="22"/>
        </w:rPr>
        <w:t xml:space="preserve"> por sí mismo o través de interpósita persona, se abstendrá de adoptar conductas, para que los servidores públicos del </w:t>
      </w:r>
      <w:r w:rsidRPr="0064246E">
        <w:rPr>
          <w:rFonts w:ascii="Arial" w:hAnsi="Arial" w:cs="Arial"/>
          <w:b/>
          <w:bCs/>
          <w:sz w:val="22"/>
          <w:szCs w:val="22"/>
        </w:rPr>
        <w:t>CIATEJ, A.C.</w:t>
      </w:r>
      <w:r w:rsidRPr="008A6964">
        <w:rPr>
          <w:rFonts w:ascii="Arial" w:hAnsi="Arial" w:cs="Arial"/>
          <w:sz w:val="22"/>
          <w:szCs w:val="22"/>
        </w:rPr>
        <w:t xml:space="preserve">, induzcan o alteren las evaluaciones de las propuestas, el resultado del presente procedimiento, u otros aspectos que otorguen condiciones más ventajosas con relación a los demás </w:t>
      </w:r>
      <w:r w:rsidR="0064246E">
        <w:rPr>
          <w:rFonts w:ascii="Arial" w:hAnsi="Arial" w:cs="Arial"/>
          <w:sz w:val="22"/>
          <w:szCs w:val="22"/>
        </w:rPr>
        <w:t>participantes; así como de incorporar durante la vigencia del contrato a personas que se encuentren inhabilitadas</w:t>
      </w:r>
      <w:r w:rsidRPr="008A6964">
        <w:rPr>
          <w:rFonts w:ascii="Arial" w:hAnsi="Arial" w:cs="Arial"/>
          <w:b/>
          <w:sz w:val="22"/>
          <w:szCs w:val="22"/>
        </w:rPr>
        <w:t xml:space="preserve">. </w:t>
      </w:r>
    </w:p>
    <w:p w14:paraId="1B916864" w14:textId="77777777" w:rsidR="008A6964" w:rsidRPr="008A6964" w:rsidRDefault="008A6964" w:rsidP="008A6964">
      <w:pPr>
        <w:ind w:left="850"/>
        <w:jc w:val="both"/>
        <w:rPr>
          <w:rFonts w:ascii="Arial" w:hAnsi="Arial" w:cs="Arial"/>
          <w:b/>
          <w:sz w:val="22"/>
          <w:szCs w:val="22"/>
        </w:rPr>
      </w:pPr>
    </w:p>
    <w:p w14:paraId="345E8C7C" w14:textId="1B54DAD9" w:rsidR="008A6964" w:rsidRPr="008A6964" w:rsidRDefault="008A6964" w:rsidP="008A6964">
      <w:pPr>
        <w:ind w:left="850"/>
        <w:jc w:val="both"/>
        <w:rPr>
          <w:rFonts w:ascii="Arial" w:eastAsia="Arial Unicode MS" w:hAnsi="Arial" w:cs="Arial"/>
          <w:sz w:val="22"/>
          <w:szCs w:val="22"/>
        </w:rPr>
      </w:pPr>
      <w:r w:rsidRPr="008A6964">
        <w:rPr>
          <w:rFonts w:ascii="Arial" w:eastAsia="Arial Unicode MS" w:hAnsi="Arial" w:cs="Arial"/>
          <w:sz w:val="22"/>
          <w:szCs w:val="22"/>
        </w:rPr>
        <w:t xml:space="preserve">Para esta </w:t>
      </w:r>
      <w:r w:rsidRPr="008A6964">
        <w:rPr>
          <w:rFonts w:ascii="Arial" w:hAnsi="Arial" w:cs="Arial"/>
          <w:sz w:val="22"/>
          <w:szCs w:val="22"/>
        </w:rPr>
        <w:t>manifestación</w:t>
      </w:r>
      <w:r w:rsidRPr="008A6964">
        <w:rPr>
          <w:rFonts w:ascii="Arial" w:eastAsia="Arial Unicode MS" w:hAnsi="Arial" w:cs="Arial"/>
          <w:sz w:val="22"/>
          <w:szCs w:val="22"/>
        </w:rPr>
        <w:t xml:space="preserve"> podrán utilizar el formato proporcionado en el </w:t>
      </w:r>
      <w:r w:rsidRPr="008A6964">
        <w:rPr>
          <w:rFonts w:ascii="Arial" w:hAnsi="Arial" w:cs="Arial"/>
          <w:color w:val="FF0000"/>
          <w:sz w:val="22"/>
          <w:szCs w:val="22"/>
        </w:rPr>
        <w:t>Anexo 6 “Declaración de Integridad”</w:t>
      </w:r>
      <w:r w:rsidRPr="008A6964">
        <w:rPr>
          <w:rFonts w:ascii="Arial" w:eastAsia="Arial Unicode MS" w:hAnsi="Arial" w:cs="Arial"/>
          <w:sz w:val="22"/>
          <w:szCs w:val="22"/>
        </w:rPr>
        <w:t>.</w:t>
      </w:r>
    </w:p>
    <w:p w14:paraId="2A4047D1" w14:textId="77777777" w:rsidR="008A6964" w:rsidRPr="008A6964" w:rsidRDefault="008A6964" w:rsidP="008A6964">
      <w:pPr>
        <w:ind w:left="850"/>
        <w:jc w:val="both"/>
        <w:rPr>
          <w:rFonts w:ascii="Arial" w:hAnsi="Arial" w:cs="Arial"/>
          <w:sz w:val="22"/>
          <w:szCs w:val="22"/>
        </w:rPr>
      </w:pPr>
    </w:p>
    <w:p w14:paraId="7F0FDD6F" w14:textId="3981211A" w:rsidR="008A6964" w:rsidRDefault="008A6964" w:rsidP="008A6964">
      <w:pPr>
        <w:ind w:left="850"/>
        <w:jc w:val="both"/>
        <w:rPr>
          <w:rFonts w:ascii="Arial" w:hAnsi="Arial" w:cs="Arial"/>
          <w:color w:val="0070C0"/>
          <w:sz w:val="22"/>
          <w:szCs w:val="22"/>
        </w:rPr>
      </w:pPr>
      <w:r w:rsidRPr="008A6964">
        <w:rPr>
          <w:rFonts w:ascii="Arial" w:hAnsi="Arial" w:cs="Arial"/>
          <w:color w:val="0070C0"/>
          <w:sz w:val="22"/>
          <w:szCs w:val="22"/>
        </w:rPr>
        <w:t>En el caso de las proposiciones en conjunto, este documento se deberá presentar por cada miembro que integra la proposición.</w:t>
      </w:r>
    </w:p>
    <w:p w14:paraId="29DFA655" w14:textId="77777777" w:rsidR="00591AD1" w:rsidRDefault="00591AD1" w:rsidP="008A6964">
      <w:pPr>
        <w:ind w:left="850"/>
        <w:jc w:val="both"/>
        <w:rPr>
          <w:rFonts w:ascii="Arial" w:hAnsi="Arial" w:cs="Arial"/>
          <w:color w:val="0070C0"/>
          <w:sz w:val="22"/>
          <w:szCs w:val="22"/>
        </w:rPr>
      </w:pPr>
    </w:p>
    <w:p w14:paraId="09AC7B32" w14:textId="19CF66AF" w:rsidR="004F0DF7" w:rsidRPr="008A6964" w:rsidRDefault="007E56CE" w:rsidP="001B2F7D">
      <w:pPr>
        <w:pStyle w:val="Prrafodelista"/>
        <w:numPr>
          <w:ilvl w:val="1"/>
          <w:numId w:val="36"/>
        </w:numPr>
        <w:pBdr>
          <w:top w:val="nil"/>
          <w:left w:val="nil"/>
          <w:bottom w:val="nil"/>
          <w:right w:val="nil"/>
          <w:between w:val="nil"/>
        </w:pBdr>
        <w:shd w:val="clear" w:color="auto" w:fill="D5DCE4" w:themeFill="text2" w:themeFillTint="33"/>
        <w:ind w:left="1560"/>
        <w:jc w:val="both"/>
        <w:rPr>
          <w:rFonts w:ascii="Arial" w:eastAsia="Arial" w:hAnsi="Arial" w:cs="Arial"/>
          <w:b/>
          <w:color w:val="000000"/>
          <w:lang w:eastAsia="es-MX"/>
        </w:rPr>
      </w:pPr>
      <w:bookmarkStart w:id="28" w:name="_Hlk208405632"/>
      <w:r>
        <w:rPr>
          <w:rFonts w:ascii="Arial" w:eastAsia="Arial" w:hAnsi="Arial" w:cs="Arial"/>
          <w:b/>
          <w:color w:val="000000"/>
          <w:lang w:eastAsia="es-MX"/>
        </w:rPr>
        <w:t>Acuse de m</w:t>
      </w:r>
      <w:r w:rsidR="004F0DF7">
        <w:rPr>
          <w:rFonts w:ascii="Arial" w:eastAsia="Arial" w:hAnsi="Arial" w:cs="Arial"/>
          <w:b/>
          <w:color w:val="000000"/>
          <w:lang w:eastAsia="es-MX"/>
        </w:rPr>
        <w:t>anifiesto de vínculos y relaciones de particulares con servidores públicos</w:t>
      </w:r>
      <w:r w:rsidR="004F0DF7" w:rsidRPr="008A6964">
        <w:rPr>
          <w:rFonts w:ascii="Arial" w:eastAsia="Arial" w:hAnsi="Arial" w:cs="Arial"/>
          <w:b/>
          <w:color w:val="000000"/>
          <w:lang w:eastAsia="es-MX"/>
        </w:rPr>
        <w:t>.</w:t>
      </w:r>
    </w:p>
    <w:p w14:paraId="38FEDE8B" w14:textId="77777777" w:rsidR="004F0DF7" w:rsidRPr="008A6964" w:rsidRDefault="004F0DF7" w:rsidP="004F0DF7">
      <w:pPr>
        <w:pBdr>
          <w:top w:val="nil"/>
          <w:left w:val="nil"/>
          <w:bottom w:val="nil"/>
          <w:right w:val="nil"/>
          <w:between w:val="nil"/>
        </w:pBdr>
        <w:ind w:left="993"/>
        <w:jc w:val="both"/>
        <w:rPr>
          <w:rFonts w:ascii="Arial" w:eastAsia="Arial" w:hAnsi="Arial" w:cs="Arial"/>
          <w:b/>
          <w:color w:val="000000"/>
          <w:sz w:val="22"/>
          <w:szCs w:val="22"/>
          <w:lang w:eastAsia="es-MX"/>
        </w:rPr>
      </w:pPr>
    </w:p>
    <w:p w14:paraId="24AC48E0" w14:textId="77777777" w:rsidR="004F0DF7" w:rsidRPr="004E7705" w:rsidRDefault="004F0DF7" w:rsidP="004F0DF7">
      <w:pPr>
        <w:pBdr>
          <w:top w:val="nil"/>
          <w:left w:val="nil"/>
          <w:bottom w:val="nil"/>
          <w:right w:val="nil"/>
          <w:between w:val="nil"/>
        </w:pBdr>
        <w:ind w:left="851"/>
        <w:jc w:val="both"/>
        <w:rPr>
          <w:rFonts w:ascii="Arial" w:eastAsia="Arial" w:hAnsi="Arial" w:cs="Arial"/>
          <w:i/>
          <w:color w:val="000000"/>
          <w:sz w:val="22"/>
          <w:szCs w:val="22"/>
          <w:lang w:eastAsia="es-MX"/>
        </w:rPr>
      </w:pPr>
      <w:bookmarkStart w:id="29" w:name="_Hlk210213866"/>
      <w:r w:rsidRPr="004E7705">
        <w:rPr>
          <w:rFonts w:ascii="Arial" w:eastAsia="Arial" w:hAnsi="Arial" w:cs="Arial"/>
          <w:color w:val="000000"/>
          <w:sz w:val="22"/>
          <w:szCs w:val="22"/>
          <w:lang w:eastAsia="es-MX"/>
        </w:rPr>
        <w:t xml:space="preserve">Para este escrito deberán utilizar el formato proporcionado en el </w:t>
      </w:r>
      <w:r w:rsidRPr="004E7705">
        <w:rPr>
          <w:rFonts w:ascii="Arial" w:eastAsia="Arial" w:hAnsi="Arial" w:cs="Arial"/>
          <w:color w:val="FF0000"/>
          <w:sz w:val="22"/>
          <w:szCs w:val="22"/>
          <w:lang w:eastAsia="es-MX"/>
        </w:rPr>
        <w:t xml:space="preserve">Anexo 7 “Manifiesto de vínculos y relaciones de particulares con servidores públicos” </w:t>
      </w:r>
      <w:r w:rsidRPr="004E7705">
        <w:rPr>
          <w:rFonts w:ascii="Arial" w:eastAsia="Arial" w:hAnsi="Arial" w:cs="Arial"/>
          <w:color w:val="000000"/>
          <w:sz w:val="22"/>
          <w:szCs w:val="22"/>
          <w:lang w:eastAsia="es-MX"/>
        </w:rPr>
        <w:t xml:space="preserve">de esta convocatoria y presentarlo debidamente firmado por sí mismo o a través de su representante o apoderado legal manifestando así, que están enterados de su contenido. </w:t>
      </w:r>
    </w:p>
    <w:p w14:paraId="00746CB5" w14:textId="77777777" w:rsidR="004F0DF7" w:rsidRPr="004E7705" w:rsidRDefault="004F0DF7" w:rsidP="004F0DF7">
      <w:pPr>
        <w:pBdr>
          <w:top w:val="nil"/>
          <w:left w:val="nil"/>
          <w:bottom w:val="nil"/>
          <w:right w:val="nil"/>
          <w:between w:val="nil"/>
        </w:pBdr>
        <w:ind w:left="851"/>
        <w:jc w:val="both"/>
        <w:rPr>
          <w:rFonts w:ascii="Arial" w:eastAsia="Arial" w:hAnsi="Arial" w:cs="Arial"/>
          <w:color w:val="000000"/>
          <w:sz w:val="22"/>
          <w:szCs w:val="22"/>
          <w:lang w:eastAsia="es-MX"/>
        </w:rPr>
      </w:pPr>
    </w:p>
    <w:p w14:paraId="0D7AF921" w14:textId="77777777" w:rsidR="004F0DF7" w:rsidRPr="004E7705" w:rsidRDefault="004F0DF7" w:rsidP="004F0DF7">
      <w:pPr>
        <w:tabs>
          <w:tab w:val="left" w:pos="284"/>
        </w:tabs>
        <w:ind w:left="851"/>
        <w:jc w:val="both"/>
        <w:rPr>
          <w:rFonts w:ascii="Arial" w:hAnsi="Arial" w:cs="Arial"/>
          <w:bCs/>
          <w:sz w:val="22"/>
          <w:szCs w:val="22"/>
        </w:rPr>
      </w:pPr>
      <w:r w:rsidRPr="004E7705">
        <w:rPr>
          <w:rFonts w:ascii="Arial" w:hAnsi="Arial" w:cs="Arial"/>
          <w:bCs/>
          <w:sz w:val="22"/>
          <w:szCs w:val="22"/>
        </w:rPr>
        <w:lastRenderedPageBreak/>
        <w:t xml:space="preserve">Además, los particulares formularán el manifiesto a través de la dirección electrónica </w:t>
      </w:r>
      <w:hyperlink r:id="rId13" w:history="1">
        <w:r w:rsidRPr="004E7705">
          <w:rPr>
            <w:rFonts w:ascii="Arial" w:hAnsi="Arial" w:cs="Arial"/>
            <w:color w:val="0000FF"/>
            <w:sz w:val="22"/>
            <w:u w:val="single"/>
          </w:rPr>
          <w:t>https://manifiesto.buengobierno.gob.mx/</w:t>
        </w:r>
      </w:hyperlink>
      <w:r w:rsidRPr="004E7705">
        <w:rPr>
          <w:rFonts w:ascii="Arial" w:hAnsi="Arial" w:cs="Arial"/>
          <w:b/>
          <w:i/>
        </w:rPr>
        <w:t xml:space="preserve"> </w:t>
      </w:r>
      <w:r w:rsidRPr="004E7705">
        <w:rPr>
          <w:rFonts w:ascii="Arial" w:hAnsi="Arial" w:cs="Arial"/>
          <w:bCs/>
          <w:color w:val="000000"/>
          <w:sz w:val="22"/>
          <w:szCs w:val="22"/>
        </w:rPr>
        <w:t xml:space="preserve">siendo este </w:t>
      </w:r>
      <w:r w:rsidRPr="004E7705">
        <w:rPr>
          <w:rFonts w:ascii="Arial" w:hAnsi="Arial" w:cs="Arial"/>
          <w:bCs/>
          <w:sz w:val="22"/>
          <w:szCs w:val="22"/>
        </w:rPr>
        <w:t xml:space="preserve">el único medio electrónico de comunicación para presentarlo. </w:t>
      </w:r>
      <w:r w:rsidRPr="004E7705">
        <w:rPr>
          <w:rFonts w:ascii="Arial" w:eastAsia="Montserrat" w:hAnsi="Arial" w:cs="Arial"/>
          <w:b/>
          <w:bCs/>
          <w:sz w:val="22"/>
          <w:szCs w:val="22"/>
          <w:u w:val="single"/>
          <w:lang w:eastAsia="en-US"/>
        </w:rPr>
        <w:t>Se deberá incluir el escrito que contiene el Número de Comprobación, RFC y Número de Certificado o el Manifiesto que contiene los Datos Generales del Declarante, Datos del Representante Legal e Integrantes de la empresa</w:t>
      </w:r>
      <w:r w:rsidRPr="004E7705">
        <w:rPr>
          <w:rFonts w:ascii="Arial" w:eastAsia="Montserrat" w:hAnsi="Arial" w:cs="Arial"/>
          <w:sz w:val="22"/>
          <w:szCs w:val="22"/>
          <w:lang w:eastAsia="en-US"/>
        </w:rPr>
        <w:t xml:space="preserve">; ambos documentos generados en la liga y emitidos por la </w:t>
      </w:r>
      <w:r w:rsidRPr="004E7705">
        <w:rPr>
          <w:rFonts w:ascii="Arial" w:eastAsia="Montserrat" w:hAnsi="Arial" w:cs="Arial"/>
          <w:bCs/>
          <w:sz w:val="22"/>
          <w:szCs w:val="22"/>
          <w:lang w:eastAsia="en-US"/>
        </w:rPr>
        <w:t>SABG,</w:t>
      </w:r>
      <w:r w:rsidRPr="004E7705">
        <w:rPr>
          <w:rFonts w:ascii="Arial" w:eastAsia="Montserrat" w:hAnsi="Arial" w:cs="Arial"/>
          <w:sz w:val="22"/>
          <w:szCs w:val="22"/>
          <w:lang w:eastAsia="en-US"/>
        </w:rPr>
        <w:t xml:space="preserve"> con fecha de emisión no mayor a 90 días naturales previos al acto de presentación y apertura de </w:t>
      </w:r>
      <w:r w:rsidRPr="004E7705">
        <w:rPr>
          <w:rFonts w:ascii="Arial" w:eastAsia="Calibri" w:hAnsi="Arial" w:cs="Arial"/>
          <w:bCs/>
          <w:sz w:val="22"/>
          <w:szCs w:val="22"/>
          <w:lang w:eastAsia="en-US"/>
        </w:rPr>
        <w:t>proposiciones.</w:t>
      </w:r>
      <w:r w:rsidRPr="004E7705">
        <w:rPr>
          <w:rFonts w:ascii="Arial" w:eastAsia="Calibri" w:hAnsi="Arial" w:cs="Arial"/>
          <w:b/>
          <w:sz w:val="22"/>
          <w:szCs w:val="22"/>
          <w:lang w:eastAsia="en-US"/>
        </w:rPr>
        <w:t xml:space="preserve"> </w:t>
      </w:r>
    </w:p>
    <w:p w14:paraId="41B42242" w14:textId="77777777" w:rsidR="004F0DF7" w:rsidRPr="004E7705" w:rsidRDefault="004F0DF7" w:rsidP="004F0DF7">
      <w:pPr>
        <w:tabs>
          <w:tab w:val="left" w:pos="284"/>
        </w:tabs>
        <w:ind w:left="851"/>
        <w:jc w:val="both"/>
        <w:rPr>
          <w:rFonts w:ascii="Arial" w:hAnsi="Arial" w:cs="Arial"/>
          <w:bCs/>
          <w:sz w:val="22"/>
          <w:szCs w:val="22"/>
        </w:rPr>
      </w:pPr>
    </w:p>
    <w:p w14:paraId="369316F4" w14:textId="77777777" w:rsidR="004F0DF7" w:rsidRPr="004E7705" w:rsidRDefault="004F0DF7" w:rsidP="004F0DF7">
      <w:pPr>
        <w:tabs>
          <w:tab w:val="left" w:pos="284"/>
        </w:tabs>
        <w:ind w:left="851"/>
        <w:jc w:val="both"/>
        <w:rPr>
          <w:rFonts w:ascii="Arial" w:hAnsi="Arial" w:cs="Arial"/>
          <w:bCs/>
          <w:sz w:val="22"/>
          <w:szCs w:val="22"/>
        </w:rPr>
      </w:pPr>
      <w:r w:rsidRPr="004E7705">
        <w:rPr>
          <w:rFonts w:ascii="Arial" w:hAnsi="Arial" w:cs="Arial"/>
          <w:bCs/>
          <w:sz w:val="22"/>
          <w:szCs w:val="22"/>
        </w:rPr>
        <w:t>Lo anterior de conformidad con lo estipulado en el “</w:t>
      </w:r>
      <w:r w:rsidRPr="004E7705">
        <w:rPr>
          <w:rFonts w:ascii="Arial" w:hAnsi="Arial" w:cs="Arial"/>
          <w:bCs/>
          <w:i/>
          <w:sz w:val="22"/>
          <w:szCs w:val="22"/>
        </w:rPr>
        <w:t>Anexo Segundo del ACUERDO por el que se modifica el diverso que expide el Protocolo de actuación en materia de contrataciones públicas, otorgamiento y prórroga de licencias, permisos, autorizaciones y concesiones”</w:t>
      </w:r>
      <w:r w:rsidRPr="004E7705">
        <w:rPr>
          <w:rFonts w:ascii="Arial" w:hAnsi="Arial" w:cs="Arial"/>
          <w:bCs/>
          <w:sz w:val="22"/>
          <w:szCs w:val="22"/>
        </w:rPr>
        <w:t xml:space="preserve"> publicado en el Diario Oficial de la Federación el 19 de febrero de 2016 y su última reforma del 28 de febrero de 2017.</w:t>
      </w:r>
    </w:p>
    <w:bookmarkEnd w:id="29"/>
    <w:p w14:paraId="43E4700C" w14:textId="77777777" w:rsidR="004F0DF7" w:rsidRDefault="004F0DF7" w:rsidP="004F0DF7">
      <w:pPr>
        <w:tabs>
          <w:tab w:val="left" w:pos="284"/>
        </w:tabs>
        <w:ind w:left="851"/>
        <w:jc w:val="both"/>
        <w:rPr>
          <w:rFonts w:ascii="Arial" w:hAnsi="Arial" w:cs="Arial"/>
          <w:bCs/>
          <w:sz w:val="22"/>
          <w:szCs w:val="22"/>
        </w:rPr>
      </w:pPr>
    </w:p>
    <w:p w14:paraId="2DAB5B4C" w14:textId="77777777" w:rsidR="004F0DF7" w:rsidRPr="008A6964" w:rsidRDefault="004F0DF7" w:rsidP="001B2F7D">
      <w:pPr>
        <w:pStyle w:val="Prrafodelista"/>
        <w:numPr>
          <w:ilvl w:val="1"/>
          <w:numId w:val="36"/>
        </w:numPr>
        <w:pBdr>
          <w:top w:val="nil"/>
          <w:left w:val="nil"/>
          <w:bottom w:val="nil"/>
          <w:right w:val="nil"/>
          <w:between w:val="nil"/>
        </w:pBdr>
        <w:shd w:val="clear" w:color="auto" w:fill="D5DCE4" w:themeFill="text2" w:themeFillTint="33"/>
        <w:ind w:left="1560"/>
        <w:jc w:val="both"/>
        <w:rPr>
          <w:rFonts w:ascii="Arial" w:eastAsia="Arial" w:hAnsi="Arial" w:cs="Arial"/>
          <w:b/>
          <w:color w:val="000000"/>
          <w:lang w:eastAsia="es-MX"/>
        </w:rPr>
      </w:pPr>
      <w:r>
        <w:rPr>
          <w:rFonts w:ascii="Arial" w:eastAsia="Arial" w:hAnsi="Arial" w:cs="Arial"/>
          <w:b/>
          <w:color w:val="000000"/>
          <w:lang w:eastAsia="es-MX"/>
        </w:rPr>
        <w:t>Escrito de manifestación bajo protesta de decir verdad de no ejecutar con otro participante acciones que impliquen o tengan por objeto obtener un beneficio o ventaja</w:t>
      </w:r>
      <w:r w:rsidRPr="008A6964">
        <w:rPr>
          <w:rFonts w:ascii="Arial" w:eastAsia="Arial" w:hAnsi="Arial" w:cs="Arial"/>
          <w:b/>
          <w:color w:val="000000"/>
          <w:lang w:eastAsia="es-MX"/>
        </w:rPr>
        <w:t>.</w:t>
      </w:r>
    </w:p>
    <w:p w14:paraId="21DA2B68" w14:textId="77777777" w:rsidR="004F0DF7" w:rsidRPr="008A6964" w:rsidRDefault="004F0DF7" w:rsidP="004F0DF7">
      <w:pPr>
        <w:pBdr>
          <w:top w:val="nil"/>
          <w:left w:val="nil"/>
          <w:bottom w:val="nil"/>
          <w:right w:val="nil"/>
          <w:between w:val="nil"/>
        </w:pBdr>
        <w:ind w:left="993"/>
        <w:jc w:val="both"/>
        <w:rPr>
          <w:rFonts w:ascii="Arial" w:eastAsia="Arial" w:hAnsi="Arial" w:cs="Arial"/>
          <w:b/>
          <w:color w:val="000000"/>
          <w:sz w:val="22"/>
          <w:szCs w:val="22"/>
          <w:lang w:eastAsia="es-MX"/>
        </w:rPr>
      </w:pPr>
    </w:p>
    <w:p w14:paraId="49C0027B" w14:textId="77777777" w:rsidR="004F0DF7" w:rsidRPr="008A6964"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Pr>
          <w:rFonts w:ascii="Arial" w:eastAsia="Arial" w:hAnsi="Arial" w:cs="Arial"/>
          <w:color w:val="000000"/>
          <w:sz w:val="22"/>
          <w:szCs w:val="22"/>
          <w:lang w:eastAsia="es-MX"/>
        </w:rPr>
        <w:t xml:space="preserve">de manifestación </w:t>
      </w:r>
      <w:r w:rsidRPr="008A6964">
        <w:rPr>
          <w:rFonts w:ascii="Arial" w:eastAsia="Arial" w:hAnsi="Arial" w:cs="Arial"/>
          <w:b/>
          <w:color w:val="000000"/>
          <w:sz w:val="22"/>
          <w:szCs w:val="22"/>
          <w:lang w:eastAsia="es-MX"/>
        </w:rPr>
        <w:t>bajo protesta de decir verdad</w:t>
      </w:r>
      <w:r>
        <w:rPr>
          <w:rFonts w:ascii="Arial" w:eastAsia="Arial" w:hAnsi="Arial" w:cs="Arial"/>
          <w:b/>
          <w:color w:val="000000"/>
          <w:sz w:val="22"/>
          <w:szCs w:val="22"/>
          <w:lang w:eastAsia="es-MX"/>
        </w:rPr>
        <w:t xml:space="preserve"> y bajo el principio de buena fe,</w:t>
      </w:r>
      <w:r w:rsidRPr="008A6964">
        <w:rPr>
          <w:rFonts w:ascii="Arial" w:eastAsia="Arial" w:hAnsi="Arial" w:cs="Arial"/>
          <w:b/>
          <w:color w:val="000000"/>
          <w:sz w:val="22"/>
          <w:szCs w:val="22"/>
          <w:lang w:eastAsia="es-MX"/>
        </w:rPr>
        <w:t xml:space="preserve"> </w:t>
      </w:r>
      <w:r w:rsidRPr="008A6964">
        <w:rPr>
          <w:rFonts w:ascii="Arial" w:eastAsia="Arial" w:hAnsi="Arial" w:cs="Arial"/>
          <w:color w:val="000000"/>
          <w:sz w:val="22"/>
          <w:szCs w:val="22"/>
          <w:lang w:eastAsia="es-MX"/>
        </w:rPr>
        <w:t xml:space="preserve">de </w:t>
      </w:r>
      <w:r>
        <w:rPr>
          <w:rFonts w:ascii="Arial" w:eastAsia="Arial" w:hAnsi="Arial" w:cs="Arial"/>
          <w:color w:val="000000"/>
          <w:sz w:val="22"/>
          <w:szCs w:val="22"/>
          <w:lang w:eastAsia="es-MX"/>
        </w:rPr>
        <w:t xml:space="preserve">no ejecutar con otro participante acciones que impliquen o tengan por objeto obtener un beneficio o ventaja indebida en el presente procedimiento de contratación. </w:t>
      </w:r>
    </w:p>
    <w:p w14:paraId="662C1062" w14:textId="77777777" w:rsidR="004F0DF7" w:rsidRPr="008A6964"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p>
    <w:p w14:paraId="437D686D" w14:textId="215C7EC4" w:rsidR="004F0DF7"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Pr>
          <w:rFonts w:ascii="Arial" w:eastAsia="Arial" w:hAnsi="Arial" w:cs="Arial"/>
          <w:color w:val="FF0000"/>
          <w:sz w:val="22"/>
          <w:szCs w:val="22"/>
          <w:lang w:eastAsia="es-MX"/>
        </w:rPr>
        <w:t>8</w:t>
      </w:r>
      <w:r w:rsidRPr="008A6964">
        <w:rPr>
          <w:rFonts w:ascii="Arial" w:eastAsia="Arial" w:hAnsi="Arial" w:cs="Arial"/>
          <w:color w:val="FF0000"/>
          <w:sz w:val="22"/>
          <w:szCs w:val="22"/>
          <w:lang w:eastAsia="es-MX"/>
        </w:rPr>
        <w:t xml:space="preserve"> “</w:t>
      </w:r>
      <w:r>
        <w:rPr>
          <w:rFonts w:ascii="Arial" w:eastAsia="Arial" w:hAnsi="Arial" w:cs="Arial"/>
          <w:color w:val="FF0000"/>
          <w:sz w:val="22"/>
          <w:szCs w:val="22"/>
          <w:lang w:eastAsia="es-MX"/>
        </w:rPr>
        <w:t>Escrito de manifestación bajo protesta de decir verdad de no ejecutar con otro participante acciones que impliquen o tengan por objeto obtener un beneficio o ventaja</w:t>
      </w:r>
      <w:r w:rsidRPr="008A6964">
        <w:rPr>
          <w:rFonts w:ascii="Arial" w:eastAsia="Arial" w:hAnsi="Arial" w:cs="Arial"/>
          <w:color w:val="FF0000"/>
          <w:sz w:val="22"/>
          <w:szCs w:val="22"/>
          <w:lang w:eastAsia="es-MX"/>
        </w:rPr>
        <w:t>”</w:t>
      </w:r>
      <w:r w:rsidRPr="008A6964">
        <w:rPr>
          <w:rFonts w:ascii="Arial" w:eastAsia="Arial" w:hAnsi="Arial" w:cs="Arial"/>
          <w:color w:val="000000"/>
          <w:sz w:val="22"/>
          <w:szCs w:val="22"/>
          <w:lang w:eastAsia="es-MX"/>
        </w:rPr>
        <w:t>.</w:t>
      </w:r>
    </w:p>
    <w:p w14:paraId="3D1BFBDC" w14:textId="77777777" w:rsidR="004F0DF7"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p>
    <w:p w14:paraId="7599EDBA" w14:textId="3C56C37A" w:rsidR="004F0DF7" w:rsidRPr="008A6964" w:rsidRDefault="004F0DF7" w:rsidP="001B2F7D">
      <w:pPr>
        <w:pStyle w:val="Prrafodelista"/>
        <w:numPr>
          <w:ilvl w:val="1"/>
          <w:numId w:val="36"/>
        </w:numPr>
        <w:pBdr>
          <w:top w:val="nil"/>
          <w:left w:val="nil"/>
          <w:bottom w:val="nil"/>
          <w:right w:val="nil"/>
          <w:between w:val="nil"/>
        </w:pBdr>
        <w:shd w:val="clear" w:color="auto" w:fill="D5DCE4" w:themeFill="text2" w:themeFillTint="33"/>
        <w:ind w:left="1560"/>
        <w:jc w:val="both"/>
        <w:rPr>
          <w:rFonts w:ascii="Arial" w:eastAsia="Arial" w:hAnsi="Arial" w:cs="Arial"/>
          <w:b/>
          <w:color w:val="000000"/>
          <w:lang w:eastAsia="es-MX"/>
        </w:rPr>
      </w:pPr>
      <w:r>
        <w:rPr>
          <w:rFonts w:ascii="Arial" w:eastAsia="Arial" w:hAnsi="Arial" w:cs="Arial"/>
          <w:b/>
          <w:color w:val="000000"/>
          <w:lang w:eastAsia="es-MX"/>
        </w:rPr>
        <w:t xml:space="preserve">Escrito de manifestación bajo protesta de decir verdad de que, en caso de resultar ganador, no podrá subcontratar a otro </w:t>
      </w:r>
      <w:r w:rsidR="002D384E">
        <w:rPr>
          <w:rFonts w:ascii="Arial" w:eastAsia="Arial" w:hAnsi="Arial" w:cs="Arial"/>
          <w:b/>
          <w:color w:val="000000"/>
          <w:lang w:eastAsia="es-MX"/>
        </w:rPr>
        <w:t>posible proveedor</w:t>
      </w:r>
      <w:r>
        <w:rPr>
          <w:rFonts w:ascii="Arial" w:eastAsia="Arial" w:hAnsi="Arial" w:cs="Arial"/>
          <w:b/>
          <w:color w:val="000000"/>
          <w:lang w:eastAsia="es-MX"/>
        </w:rPr>
        <w:t xml:space="preserve"> que haya participado en el presente procedimiento</w:t>
      </w:r>
      <w:r w:rsidRPr="008A6964">
        <w:rPr>
          <w:rFonts w:ascii="Arial" w:eastAsia="Arial" w:hAnsi="Arial" w:cs="Arial"/>
          <w:b/>
          <w:color w:val="000000"/>
          <w:lang w:eastAsia="es-MX"/>
        </w:rPr>
        <w:t>.</w:t>
      </w:r>
    </w:p>
    <w:p w14:paraId="2D41EB5D" w14:textId="77777777" w:rsidR="004F0DF7" w:rsidRPr="008A6964" w:rsidRDefault="004F0DF7" w:rsidP="004F0DF7">
      <w:pPr>
        <w:pBdr>
          <w:top w:val="nil"/>
          <w:left w:val="nil"/>
          <w:bottom w:val="nil"/>
          <w:right w:val="nil"/>
          <w:between w:val="nil"/>
        </w:pBdr>
        <w:ind w:left="993"/>
        <w:jc w:val="both"/>
        <w:rPr>
          <w:rFonts w:ascii="Arial" w:eastAsia="Arial" w:hAnsi="Arial" w:cs="Arial"/>
          <w:b/>
          <w:color w:val="000000"/>
          <w:sz w:val="22"/>
          <w:szCs w:val="22"/>
          <w:lang w:eastAsia="es-MX"/>
        </w:rPr>
      </w:pPr>
    </w:p>
    <w:p w14:paraId="54EF0CC0" w14:textId="1C54A790" w:rsidR="004F0DF7" w:rsidRPr="008A6964"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Pr>
          <w:rFonts w:ascii="Arial" w:eastAsia="Arial" w:hAnsi="Arial" w:cs="Arial"/>
          <w:color w:val="000000"/>
          <w:sz w:val="22"/>
          <w:szCs w:val="22"/>
          <w:lang w:eastAsia="es-MX"/>
        </w:rPr>
        <w:t xml:space="preserve">de manifestación </w:t>
      </w:r>
      <w:r w:rsidRPr="008A6964">
        <w:rPr>
          <w:rFonts w:ascii="Arial" w:eastAsia="Arial" w:hAnsi="Arial" w:cs="Arial"/>
          <w:b/>
          <w:color w:val="000000"/>
          <w:sz w:val="22"/>
          <w:szCs w:val="22"/>
          <w:lang w:eastAsia="es-MX"/>
        </w:rPr>
        <w:t>bajo protesta de decir verdad</w:t>
      </w:r>
      <w:r>
        <w:rPr>
          <w:rFonts w:ascii="Arial" w:eastAsia="Arial" w:hAnsi="Arial" w:cs="Arial"/>
          <w:b/>
          <w:color w:val="000000"/>
          <w:sz w:val="22"/>
          <w:szCs w:val="22"/>
          <w:lang w:eastAsia="es-MX"/>
        </w:rPr>
        <w:t xml:space="preserve"> y bajo el principio de buena fe</w:t>
      </w:r>
      <w:r w:rsidRPr="008A6964">
        <w:rPr>
          <w:rFonts w:ascii="Arial" w:eastAsia="Arial" w:hAnsi="Arial" w:cs="Arial"/>
          <w:b/>
          <w:color w:val="000000"/>
          <w:sz w:val="22"/>
          <w:szCs w:val="22"/>
          <w:lang w:eastAsia="es-MX"/>
        </w:rPr>
        <w:t xml:space="preserve"> </w:t>
      </w:r>
      <w:r w:rsidRPr="008978C3">
        <w:rPr>
          <w:rFonts w:ascii="Arial" w:eastAsia="Arial" w:hAnsi="Arial" w:cs="Arial"/>
          <w:color w:val="000000"/>
          <w:sz w:val="22"/>
          <w:szCs w:val="22"/>
          <w:lang w:eastAsia="es-MX"/>
        </w:rPr>
        <w:t xml:space="preserve">de que, </w:t>
      </w:r>
      <w:r>
        <w:rPr>
          <w:rFonts w:ascii="Arial" w:eastAsia="Arial" w:hAnsi="Arial" w:cs="Arial"/>
          <w:color w:val="000000"/>
          <w:sz w:val="22"/>
          <w:szCs w:val="22"/>
          <w:lang w:eastAsia="es-MX"/>
        </w:rPr>
        <w:t xml:space="preserve">en caso de resultar ganador, no podrá subcontratar a otro </w:t>
      </w:r>
      <w:r w:rsidR="002D384E">
        <w:rPr>
          <w:rFonts w:ascii="Arial" w:eastAsia="Arial" w:hAnsi="Arial" w:cs="Arial"/>
          <w:color w:val="000000"/>
          <w:sz w:val="22"/>
          <w:szCs w:val="22"/>
          <w:lang w:eastAsia="es-MX"/>
        </w:rPr>
        <w:t>posible proveedor</w:t>
      </w:r>
      <w:r>
        <w:rPr>
          <w:rFonts w:ascii="Arial" w:eastAsia="Arial" w:hAnsi="Arial" w:cs="Arial"/>
          <w:color w:val="000000"/>
          <w:sz w:val="22"/>
          <w:szCs w:val="22"/>
          <w:lang w:eastAsia="es-MX"/>
        </w:rPr>
        <w:t xml:space="preserve"> que haya participado en el presente procedimiento.  </w:t>
      </w:r>
    </w:p>
    <w:p w14:paraId="71C903E7" w14:textId="77777777" w:rsidR="004F0DF7" w:rsidRPr="008A6964"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p>
    <w:p w14:paraId="47A7B32C" w14:textId="7477E710" w:rsidR="004F0DF7"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Pr>
          <w:rFonts w:ascii="Arial" w:eastAsia="Arial" w:hAnsi="Arial" w:cs="Arial"/>
          <w:color w:val="FF0000"/>
          <w:sz w:val="22"/>
          <w:szCs w:val="22"/>
          <w:lang w:eastAsia="es-MX"/>
        </w:rPr>
        <w:t>9</w:t>
      </w:r>
      <w:r w:rsidRPr="008A6964">
        <w:rPr>
          <w:rFonts w:ascii="Arial" w:eastAsia="Arial" w:hAnsi="Arial" w:cs="Arial"/>
          <w:color w:val="FF0000"/>
          <w:sz w:val="22"/>
          <w:szCs w:val="22"/>
          <w:lang w:eastAsia="es-MX"/>
        </w:rPr>
        <w:t xml:space="preserve"> “</w:t>
      </w:r>
      <w:r>
        <w:rPr>
          <w:rFonts w:ascii="Arial" w:eastAsia="Arial" w:hAnsi="Arial" w:cs="Arial"/>
          <w:color w:val="FF0000"/>
          <w:sz w:val="22"/>
          <w:szCs w:val="22"/>
          <w:lang w:eastAsia="es-MX"/>
        </w:rPr>
        <w:t xml:space="preserve">Escrito de manifestación bajo protesta de decir verdad de que, en caso de resultar ganador, no podrá subcontratar a otro </w:t>
      </w:r>
      <w:r w:rsidR="002D384E">
        <w:rPr>
          <w:rFonts w:ascii="Arial" w:eastAsia="Arial" w:hAnsi="Arial" w:cs="Arial"/>
          <w:color w:val="FF0000"/>
          <w:sz w:val="22"/>
          <w:szCs w:val="22"/>
          <w:lang w:eastAsia="es-MX"/>
        </w:rPr>
        <w:t>posible proveedor</w:t>
      </w:r>
      <w:r>
        <w:rPr>
          <w:rFonts w:ascii="Arial" w:eastAsia="Arial" w:hAnsi="Arial" w:cs="Arial"/>
          <w:color w:val="FF0000"/>
          <w:sz w:val="22"/>
          <w:szCs w:val="22"/>
          <w:lang w:eastAsia="es-MX"/>
        </w:rPr>
        <w:t xml:space="preserve"> que haya participado en el presente procedimiento</w:t>
      </w:r>
      <w:r w:rsidRPr="008A6964">
        <w:rPr>
          <w:rFonts w:ascii="Arial" w:eastAsia="Arial" w:hAnsi="Arial" w:cs="Arial"/>
          <w:color w:val="FF0000"/>
          <w:sz w:val="22"/>
          <w:szCs w:val="22"/>
          <w:lang w:eastAsia="es-MX"/>
        </w:rPr>
        <w:t>”</w:t>
      </w:r>
      <w:r w:rsidRPr="008A6964">
        <w:rPr>
          <w:rFonts w:ascii="Arial" w:eastAsia="Arial" w:hAnsi="Arial" w:cs="Arial"/>
          <w:color w:val="000000"/>
          <w:sz w:val="22"/>
          <w:szCs w:val="22"/>
          <w:lang w:eastAsia="es-MX"/>
        </w:rPr>
        <w:t>.</w:t>
      </w:r>
    </w:p>
    <w:p w14:paraId="7FDED573" w14:textId="77777777" w:rsidR="00D35531" w:rsidRPr="00A212B8" w:rsidRDefault="00D35531" w:rsidP="004F0DF7">
      <w:pPr>
        <w:pBdr>
          <w:top w:val="nil"/>
          <w:left w:val="nil"/>
          <w:bottom w:val="nil"/>
          <w:right w:val="nil"/>
          <w:between w:val="nil"/>
        </w:pBdr>
        <w:ind w:left="850"/>
        <w:jc w:val="both"/>
        <w:rPr>
          <w:rFonts w:ascii="Arial" w:eastAsia="Arial" w:hAnsi="Arial" w:cs="Arial"/>
          <w:color w:val="000000"/>
          <w:sz w:val="22"/>
          <w:szCs w:val="22"/>
          <w:lang w:eastAsia="es-MX"/>
        </w:rPr>
      </w:pPr>
    </w:p>
    <w:bookmarkEnd w:id="28"/>
    <w:p w14:paraId="13DDD26C" w14:textId="69BDB7DF" w:rsidR="008A6964" w:rsidRPr="008A6964" w:rsidRDefault="008A6964" w:rsidP="001B2F7D">
      <w:pPr>
        <w:numPr>
          <w:ilvl w:val="1"/>
          <w:numId w:val="36"/>
        </w:numPr>
        <w:shd w:val="clear" w:color="auto" w:fill="D5DCE4"/>
        <w:ind w:left="1282" w:hanging="431"/>
        <w:jc w:val="both"/>
        <w:rPr>
          <w:rFonts w:ascii="Arial" w:hAnsi="Arial"/>
          <w:b/>
          <w:sz w:val="22"/>
          <w:szCs w:val="22"/>
        </w:rPr>
      </w:pPr>
      <w:r w:rsidRPr="008A6964">
        <w:rPr>
          <w:rFonts w:ascii="Arial" w:hAnsi="Arial"/>
          <w:b/>
          <w:sz w:val="22"/>
          <w:szCs w:val="22"/>
        </w:rPr>
        <w:t>Identificación oficial vigente</w:t>
      </w:r>
      <w:r w:rsidR="00E14EDE">
        <w:rPr>
          <w:rFonts w:ascii="Arial" w:hAnsi="Arial"/>
          <w:b/>
          <w:sz w:val="22"/>
          <w:szCs w:val="22"/>
        </w:rPr>
        <w:t xml:space="preserve"> del </w:t>
      </w:r>
      <w:r w:rsidR="002D384E">
        <w:rPr>
          <w:rFonts w:ascii="Arial" w:hAnsi="Arial"/>
          <w:b/>
          <w:sz w:val="22"/>
          <w:szCs w:val="22"/>
        </w:rPr>
        <w:t>posible proveedor</w:t>
      </w:r>
      <w:r w:rsidR="006C1D94">
        <w:rPr>
          <w:rFonts w:ascii="Arial" w:hAnsi="Arial"/>
          <w:b/>
          <w:sz w:val="22"/>
          <w:szCs w:val="22"/>
        </w:rPr>
        <w:t>.</w:t>
      </w:r>
    </w:p>
    <w:p w14:paraId="3FDE473C" w14:textId="77777777" w:rsidR="008A6964" w:rsidRPr="008A6964" w:rsidRDefault="008A6964" w:rsidP="008A6964">
      <w:pPr>
        <w:ind w:left="1418" w:hanging="709"/>
        <w:jc w:val="both"/>
        <w:rPr>
          <w:rFonts w:ascii="Arial" w:hAnsi="Arial" w:cs="Arial"/>
          <w:color w:val="FF0000"/>
          <w:sz w:val="22"/>
          <w:szCs w:val="22"/>
        </w:rPr>
      </w:pPr>
    </w:p>
    <w:p w14:paraId="4D5FA602" w14:textId="24894409" w:rsidR="008A6964" w:rsidRDefault="008A6964" w:rsidP="008A6964">
      <w:pPr>
        <w:ind w:left="850"/>
        <w:jc w:val="both"/>
        <w:rPr>
          <w:rFonts w:ascii="Arial" w:hAnsi="Arial" w:cs="Arial"/>
          <w:sz w:val="22"/>
          <w:szCs w:val="22"/>
        </w:rPr>
      </w:pPr>
      <w:r w:rsidRPr="008A6964">
        <w:rPr>
          <w:rFonts w:ascii="Arial" w:hAnsi="Arial" w:cs="Arial"/>
          <w:sz w:val="22"/>
          <w:szCs w:val="22"/>
        </w:rPr>
        <w:t xml:space="preserve">Los </w:t>
      </w:r>
      <w:r w:rsidR="00B1439E">
        <w:rPr>
          <w:rFonts w:ascii="Arial" w:hAnsi="Arial" w:cs="Arial"/>
          <w:sz w:val="22"/>
          <w:szCs w:val="22"/>
        </w:rPr>
        <w:t>posibles proveedores</w:t>
      </w:r>
      <w:r w:rsidRPr="008A6964">
        <w:rPr>
          <w:rFonts w:ascii="Arial" w:hAnsi="Arial" w:cs="Arial"/>
          <w:sz w:val="22"/>
          <w:szCs w:val="22"/>
        </w:rPr>
        <w:t xml:space="preserve"> entregarán junto con su proposición, copia digital </w:t>
      </w:r>
      <w:r w:rsidR="00E14EDE">
        <w:rPr>
          <w:rFonts w:ascii="Arial" w:hAnsi="Arial" w:cs="Arial"/>
          <w:sz w:val="22"/>
          <w:szCs w:val="22"/>
        </w:rPr>
        <w:t xml:space="preserve">y </w:t>
      </w:r>
      <w:r w:rsidRPr="008A6964">
        <w:rPr>
          <w:rFonts w:ascii="Arial" w:hAnsi="Arial" w:cs="Arial"/>
          <w:sz w:val="22"/>
          <w:szCs w:val="22"/>
        </w:rPr>
        <w:t>legible</w:t>
      </w:r>
      <w:r w:rsidR="00E14EDE">
        <w:rPr>
          <w:rFonts w:ascii="Arial" w:hAnsi="Arial" w:cs="Arial"/>
          <w:sz w:val="22"/>
          <w:szCs w:val="22"/>
        </w:rPr>
        <w:t>,</w:t>
      </w:r>
      <w:r w:rsidRPr="008A6964">
        <w:rPr>
          <w:rFonts w:ascii="Arial" w:hAnsi="Arial" w:cs="Arial"/>
          <w:sz w:val="22"/>
          <w:szCs w:val="22"/>
        </w:rPr>
        <w:t xml:space="preserve"> por ambos lados</w:t>
      </w:r>
      <w:r w:rsidR="00E14EDE">
        <w:rPr>
          <w:rFonts w:ascii="Arial" w:hAnsi="Arial" w:cs="Arial"/>
          <w:sz w:val="22"/>
          <w:szCs w:val="22"/>
        </w:rPr>
        <w:t>,</w:t>
      </w:r>
      <w:r w:rsidRPr="008A6964">
        <w:rPr>
          <w:rFonts w:ascii="Arial" w:hAnsi="Arial" w:cs="Arial"/>
          <w:sz w:val="22"/>
          <w:szCs w:val="22"/>
        </w:rPr>
        <w:t xml:space="preserve"> de su identificación oficial vigente con fotografía, </w:t>
      </w:r>
      <w:r w:rsidRPr="008A6964">
        <w:rPr>
          <w:rFonts w:ascii="Arial" w:hAnsi="Arial" w:cs="Arial"/>
          <w:sz w:val="22"/>
          <w:szCs w:val="22"/>
        </w:rPr>
        <w:lastRenderedPageBreak/>
        <w:t>tratándose de personas físicas y, en el caso de personas morales, de la persona que firme la proposición.</w:t>
      </w:r>
    </w:p>
    <w:p w14:paraId="4103C398" w14:textId="77777777" w:rsidR="00B1439E" w:rsidRPr="008A6964" w:rsidRDefault="00B1439E" w:rsidP="008A6964">
      <w:pPr>
        <w:ind w:left="850"/>
        <w:jc w:val="both"/>
        <w:rPr>
          <w:rFonts w:ascii="Arial" w:hAnsi="Arial" w:cs="Arial"/>
          <w:sz w:val="22"/>
          <w:szCs w:val="22"/>
        </w:rPr>
      </w:pPr>
    </w:p>
    <w:p w14:paraId="19FB32F0" w14:textId="77777777" w:rsidR="008A6964" w:rsidRPr="008A6964" w:rsidRDefault="008A6964" w:rsidP="008A6964">
      <w:pPr>
        <w:ind w:left="850"/>
        <w:jc w:val="both"/>
        <w:rPr>
          <w:rFonts w:ascii="Arial" w:hAnsi="Arial" w:cs="Arial"/>
          <w:color w:val="FF0000"/>
          <w:sz w:val="22"/>
          <w:szCs w:val="22"/>
        </w:rPr>
      </w:pPr>
      <w:r w:rsidRPr="008A6964">
        <w:rPr>
          <w:rFonts w:ascii="Arial" w:hAnsi="Arial" w:cs="Arial"/>
          <w:sz w:val="22"/>
          <w:szCs w:val="22"/>
        </w:rPr>
        <w:t>Como identificación oficial se considerarán: Cédula Profesional, Cartilla del Servicio Militar Nacional, Pasaporte, Credencial de elector o Licencia de manejo; el documento que se utilice para efecto de lo solicitado en este apartado deberá estar vigente.</w:t>
      </w:r>
    </w:p>
    <w:p w14:paraId="54DDD9E8" w14:textId="77777777" w:rsidR="008A6964" w:rsidRPr="008A6964" w:rsidRDefault="008A6964" w:rsidP="008A6964">
      <w:pPr>
        <w:ind w:left="566"/>
        <w:jc w:val="both"/>
        <w:rPr>
          <w:rFonts w:ascii="Arial" w:hAnsi="Arial" w:cs="Arial"/>
          <w:sz w:val="22"/>
          <w:szCs w:val="22"/>
        </w:rPr>
      </w:pPr>
    </w:p>
    <w:p w14:paraId="725A78EB" w14:textId="38852011" w:rsidR="008A6964" w:rsidRPr="001748B8" w:rsidRDefault="008A6964" w:rsidP="001748B8">
      <w:pPr>
        <w:ind w:left="850"/>
        <w:jc w:val="both"/>
        <w:rPr>
          <w:rFonts w:ascii="Arial" w:hAnsi="Arial"/>
          <w:color w:val="0070C0"/>
          <w:sz w:val="22"/>
          <w:szCs w:val="22"/>
        </w:rPr>
      </w:pPr>
      <w:r w:rsidRPr="008A6964">
        <w:rPr>
          <w:rFonts w:ascii="Arial" w:hAnsi="Arial"/>
          <w:color w:val="0070C0"/>
          <w:sz w:val="22"/>
          <w:szCs w:val="22"/>
        </w:rPr>
        <w:t>En el caso de las proposiciones en conjunto, este documento se deberá presentar por cada miembro que integra la proposición.</w:t>
      </w:r>
    </w:p>
    <w:p w14:paraId="4447E62E" w14:textId="15564D01" w:rsidR="00591AD1" w:rsidRDefault="00591AD1" w:rsidP="008A6964">
      <w:pPr>
        <w:ind w:left="850"/>
        <w:jc w:val="both"/>
        <w:rPr>
          <w:rFonts w:ascii="Arial" w:hAnsi="Arial" w:cs="Arial"/>
          <w:color w:val="0070C0"/>
          <w:sz w:val="22"/>
          <w:szCs w:val="22"/>
        </w:rPr>
      </w:pPr>
    </w:p>
    <w:p w14:paraId="5868F9E9" w14:textId="6C6C650B" w:rsidR="008A6964" w:rsidRPr="008A6964" w:rsidRDefault="008A6964" w:rsidP="001B2F7D">
      <w:pPr>
        <w:numPr>
          <w:ilvl w:val="1"/>
          <w:numId w:val="36"/>
        </w:numPr>
        <w:shd w:val="clear" w:color="auto" w:fill="D5DCE4"/>
        <w:ind w:left="1282" w:hanging="431"/>
        <w:jc w:val="both"/>
        <w:rPr>
          <w:rFonts w:ascii="Arial" w:hAnsi="Arial" w:cs="Arial"/>
          <w:b/>
          <w:sz w:val="22"/>
          <w:szCs w:val="22"/>
        </w:rPr>
      </w:pPr>
      <w:r w:rsidRPr="008A6964">
        <w:rPr>
          <w:rFonts w:ascii="Arial" w:hAnsi="Arial" w:cs="Arial"/>
          <w:b/>
          <w:sz w:val="22"/>
          <w:szCs w:val="22"/>
        </w:rPr>
        <w:t>Comprobante de Domicilio.</w:t>
      </w:r>
    </w:p>
    <w:p w14:paraId="390CFE60" w14:textId="0F089DB0" w:rsidR="008A6964" w:rsidRDefault="008A6964" w:rsidP="00591AD1">
      <w:pPr>
        <w:spacing w:before="140"/>
        <w:ind w:left="850"/>
        <w:jc w:val="both"/>
        <w:rPr>
          <w:rFonts w:ascii="Arial" w:hAnsi="Arial" w:cs="Arial"/>
          <w:sz w:val="22"/>
          <w:szCs w:val="22"/>
        </w:rPr>
      </w:pPr>
      <w:r w:rsidRPr="008A6964">
        <w:rPr>
          <w:rFonts w:ascii="Arial" w:hAnsi="Arial" w:cs="Arial"/>
          <w:sz w:val="22"/>
          <w:szCs w:val="22"/>
        </w:rPr>
        <w:t xml:space="preserve">Documento que compruebe el domicilio del </w:t>
      </w:r>
      <w:r w:rsidR="00B1439E">
        <w:rPr>
          <w:rFonts w:ascii="Arial" w:hAnsi="Arial" w:cs="Arial"/>
          <w:color w:val="000000"/>
          <w:sz w:val="22"/>
          <w:lang w:eastAsia="es-MX"/>
        </w:rPr>
        <w:t>posible proveedor</w:t>
      </w:r>
      <w:r w:rsidRPr="008A6964">
        <w:rPr>
          <w:rFonts w:ascii="Arial" w:hAnsi="Arial" w:cs="Arial"/>
          <w:sz w:val="22"/>
          <w:szCs w:val="22"/>
        </w:rPr>
        <w:t xml:space="preserve"> al momento de presentar su propuesta </w:t>
      </w:r>
      <w:r w:rsidR="007E4688" w:rsidRPr="00E94EFA">
        <w:rPr>
          <w:rFonts w:ascii="Arial" w:hAnsi="Arial" w:cs="Arial"/>
          <w:sz w:val="22"/>
        </w:rPr>
        <w:t xml:space="preserve">(estado de cuenta proporcionado por instituciones financieras, último recibo del impuesto predial, último recibo de los servicios de luz, gas, televisión de paga, internet, teléfono o de agua que estén a nombre del proveedor), </w:t>
      </w:r>
      <w:r w:rsidRPr="008A6964">
        <w:rPr>
          <w:rFonts w:ascii="Arial" w:hAnsi="Arial" w:cs="Arial"/>
          <w:sz w:val="22"/>
          <w:szCs w:val="22"/>
        </w:rPr>
        <w:t xml:space="preserve">con antigüedad no mayor a tres meses a la presentación de la proposición, misma que debe corresponder a su domicilio fiscal. </w:t>
      </w:r>
    </w:p>
    <w:p w14:paraId="30A8A9C3" w14:textId="77777777" w:rsidR="006D58D4" w:rsidRPr="008A6964" w:rsidRDefault="006D58D4" w:rsidP="008A6964">
      <w:pPr>
        <w:ind w:left="850"/>
        <w:jc w:val="both"/>
        <w:rPr>
          <w:rFonts w:ascii="Arial" w:hAnsi="Arial" w:cs="Arial"/>
          <w:sz w:val="22"/>
          <w:szCs w:val="22"/>
        </w:rPr>
      </w:pPr>
    </w:p>
    <w:p w14:paraId="4161BCBB" w14:textId="7DC931C9" w:rsidR="008A6964" w:rsidRPr="008A6964" w:rsidRDefault="008A6964" w:rsidP="001B2F7D">
      <w:pPr>
        <w:numPr>
          <w:ilvl w:val="1"/>
          <w:numId w:val="36"/>
        </w:numPr>
        <w:shd w:val="clear" w:color="auto" w:fill="D5DCE4"/>
        <w:ind w:left="1282" w:hanging="431"/>
        <w:jc w:val="both"/>
        <w:rPr>
          <w:rFonts w:ascii="Arial" w:hAnsi="Arial"/>
          <w:sz w:val="22"/>
          <w:szCs w:val="22"/>
        </w:rPr>
      </w:pPr>
      <w:r w:rsidRPr="008A6964">
        <w:rPr>
          <w:rFonts w:ascii="Arial" w:hAnsi="Arial" w:cs="Arial"/>
          <w:b/>
          <w:sz w:val="22"/>
          <w:szCs w:val="22"/>
          <w:shd w:val="clear" w:color="auto" w:fill="D5DCE4"/>
        </w:rPr>
        <w:t>Constancia de Situación Fiscal.</w:t>
      </w:r>
    </w:p>
    <w:p w14:paraId="5D922EB1" w14:textId="77777777" w:rsidR="008A6964" w:rsidRPr="008A6964" w:rsidRDefault="008A6964" w:rsidP="008A6964">
      <w:pPr>
        <w:ind w:left="993"/>
        <w:jc w:val="both"/>
        <w:rPr>
          <w:rFonts w:ascii="Arial" w:eastAsiaTheme="minorHAnsi" w:hAnsi="Arial" w:cs="Arial"/>
          <w:sz w:val="22"/>
          <w:szCs w:val="22"/>
          <w:lang w:eastAsia="en-US"/>
        </w:rPr>
      </w:pPr>
    </w:p>
    <w:p w14:paraId="4C16378F" w14:textId="39E13E10" w:rsidR="008A6964" w:rsidRDefault="008A6964" w:rsidP="008A6964">
      <w:pPr>
        <w:ind w:left="850"/>
        <w:jc w:val="both"/>
        <w:rPr>
          <w:rFonts w:ascii="Arial" w:hAnsi="Arial" w:cs="Arial"/>
          <w:color w:val="000000"/>
          <w:sz w:val="22"/>
          <w:szCs w:val="22"/>
          <w:shd w:val="clear" w:color="auto" w:fill="FFFFFF"/>
        </w:rPr>
      </w:pPr>
      <w:r w:rsidRPr="008A6964">
        <w:rPr>
          <w:rFonts w:ascii="Arial" w:hAnsi="Arial" w:cs="Arial"/>
          <w:color w:val="000000"/>
          <w:sz w:val="22"/>
          <w:szCs w:val="22"/>
          <w:shd w:val="clear" w:color="auto" w:fill="FFFFFF"/>
        </w:rPr>
        <w:t>Documento</w:t>
      </w:r>
      <w:r w:rsidR="00E14EDE">
        <w:rPr>
          <w:rFonts w:ascii="Arial" w:hAnsi="Arial" w:cs="Arial"/>
          <w:color w:val="000000"/>
          <w:sz w:val="22"/>
          <w:szCs w:val="22"/>
          <w:shd w:val="clear" w:color="auto" w:fill="FFFFFF"/>
        </w:rPr>
        <w:t xml:space="preserve"> emitido por el Servicio de Administración Tributaria (SAT) que contiene datos de identificación e información clave de los contribuyentes, con la cual se puede reconocer y validar su actividad económica, con una expedición no mayor a 30 (treinta) días naturales previos al momento de la presentación de la proposición</w:t>
      </w:r>
      <w:r w:rsidR="00BC319F" w:rsidRPr="008A6964">
        <w:rPr>
          <w:rFonts w:ascii="Arial" w:hAnsi="Arial" w:cs="Arial"/>
          <w:color w:val="000000"/>
          <w:sz w:val="22"/>
          <w:szCs w:val="22"/>
          <w:shd w:val="clear" w:color="auto" w:fill="FFFFFF"/>
        </w:rPr>
        <w:t>.</w:t>
      </w:r>
    </w:p>
    <w:p w14:paraId="7DBB35A4" w14:textId="77777777" w:rsidR="008A6964" w:rsidRPr="008A6964" w:rsidRDefault="008A6964" w:rsidP="008A6964">
      <w:pPr>
        <w:ind w:left="850"/>
        <w:jc w:val="both"/>
        <w:rPr>
          <w:rFonts w:ascii="Arial" w:hAnsi="Arial" w:cs="Arial"/>
          <w:color w:val="000000"/>
          <w:sz w:val="22"/>
          <w:szCs w:val="22"/>
          <w:shd w:val="clear" w:color="auto" w:fill="FFFFFF"/>
        </w:rPr>
      </w:pPr>
    </w:p>
    <w:p w14:paraId="15D39C86" w14:textId="0E554931" w:rsidR="008A6964" w:rsidRPr="008A6964" w:rsidRDefault="008A6964" w:rsidP="001B2F7D">
      <w:pPr>
        <w:numPr>
          <w:ilvl w:val="1"/>
          <w:numId w:val="36"/>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Opinión de Cumplimiento de Obligaciones Fiscales (Artículo 32-D del CFF).</w:t>
      </w:r>
      <w:r w:rsidR="0041224E">
        <w:rPr>
          <w:rFonts w:ascii="Arial" w:eastAsia="Arial" w:hAnsi="Arial" w:cs="Arial"/>
          <w:b/>
          <w:color w:val="000000"/>
          <w:sz w:val="22"/>
          <w:szCs w:val="22"/>
          <w:lang w:eastAsia="es-MX"/>
        </w:rPr>
        <w:t xml:space="preserve"> </w:t>
      </w:r>
      <w:r w:rsidR="0041224E" w:rsidRPr="0041224E">
        <w:rPr>
          <w:rFonts w:ascii="Arial" w:eastAsia="Arial" w:hAnsi="Arial" w:cs="Arial"/>
          <w:b/>
          <w:color w:val="000000"/>
          <w:sz w:val="22"/>
          <w:szCs w:val="22"/>
          <w:lang w:eastAsia="es-MX"/>
        </w:rPr>
        <w:t>(Opcional)</w:t>
      </w:r>
    </w:p>
    <w:p w14:paraId="72287BCC" w14:textId="6478CE59" w:rsidR="008A6964" w:rsidRPr="008A6964" w:rsidRDefault="008A6964" w:rsidP="008A6964">
      <w:pPr>
        <w:ind w:left="993"/>
        <w:jc w:val="both"/>
        <w:rPr>
          <w:rFonts w:ascii="Arial" w:eastAsia="Arial" w:hAnsi="Arial" w:cs="Arial"/>
          <w:sz w:val="22"/>
          <w:szCs w:val="22"/>
          <w:lang w:eastAsia="es-MX"/>
        </w:rPr>
      </w:pPr>
    </w:p>
    <w:p w14:paraId="16222704" w14:textId="38E1F76B" w:rsidR="008A6964" w:rsidRPr="008A6964" w:rsidRDefault="008A6964" w:rsidP="008A6964">
      <w:pPr>
        <w:pBdr>
          <w:top w:val="nil"/>
          <w:left w:val="nil"/>
          <w:bottom w:val="nil"/>
          <w:right w:val="nil"/>
          <w:between w:val="nil"/>
        </w:pBdr>
        <w:ind w:left="850"/>
        <w:jc w:val="both"/>
        <w:rPr>
          <w:rFonts w:ascii="Arial" w:hAnsi="Arial" w:cs="Arial"/>
          <w:sz w:val="22"/>
        </w:rPr>
      </w:pPr>
      <w:r w:rsidRPr="008A6964">
        <w:rPr>
          <w:rFonts w:ascii="Arial" w:eastAsia="Arial" w:hAnsi="Arial" w:cs="Arial"/>
          <w:color w:val="000000"/>
          <w:sz w:val="22"/>
          <w:szCs w:val="22"/>
          <w:lang w:eastAsia="es-MX"/>
        </w:rPr>
        <w:t xml:space="preserve">Escrito de opinión vigente emitido por la autoridad fiscal competente, respecto del cumplimiento de sus obligaciones fiscales en términos de lo establecido en el artículo 32-D del CFF y lo señalado en la Resolución Miscelánea Fiscal vigente a la fecha de publicación de esta convocatoria, para lo cual en el </w:t>
      </w:r>
      <w:r w:rsidRPr="008A6964">
        <w:rPr>
          <w:rFonts w:ascii="Arial" w:eastAsia="Arial" w:hAnsi="Arial" w:cs="Arial"/>
          <w:color w:val="FF0000"/>
          <w:sz w:val="22"/>
          <w:szCs w:val="22"/>
          <w:lang w:eastAsia="es-MX"/>
        </w:rPr>
        <w:t xml:space="preserve">Anexo </w:t>
      </w:r>
      <w:r w:rsidR="00E013EE">
        <w:rPr>
          <w:rFonts w:ascii="Arial" w:eastAsia="Arial" w:hAnsi="Arial" w:cs="Arial"/>
          <w:color w:val="FF0000"/>
          <w:sz w:val="22"/>
          <w:szCs w:val="22"/>
          <w:lang w:eastAsia="es-MX"/>
        </w:rPr>
        <w:t>10</w:t>
      </w:r>
      <w:r w:rsidRPr="008A6964">
        <w:rPr>
          <w:rFonts w:ascii="Arial" w:eastAsia="Arial" w:hAnsi="Arial" w:cs="Arial"/>
          <w:color w:val="FF0000"/>
          <w:sz w:val="22"/>
          <w:szCs w:val="22"/>
          <w:lang w:eastAsia="es-MX"/>
        </w:rPr>
        <w:t xml:space="preserve"> Resolución Miscelánea Fiscal Vigente (ARTÍCULO 32-D DEL CFF)</w:t>
      </w:r>
      <w:r w:rsidRPr="008A6964">
        <w:rPr>
          <w:rFonts w:ascii="Arial" w:eastAsia="Arial" w:hAnsi="Arial" w:cs="Arial"/>
          <w:color w:val="000000"/>
          <w:sz w:val="22"/>
          <w:szCs w:val="22"/>
          <w:lang w:eastAsia="es-MX"/>
        </w:rPr>
        <w:t xml:space="preserve"> de la presente convocatoria se proporciona información de dicha resolución miscelánea.</w:t>
      </w:r>
      <w:r w:rsidRPr="008A6964">
        <w:rPr>
          <w:rFonts w:ascii="Arial" w:hAnsi="Arial" w:cs="Arial"/>
          <w:sz w:val="22"/>
          <w:szCs w:val="22"/>
          <w:lang w:eastAsia="es-MX"/>
        </w:rPr>
        <w:t xml:space="preserve"> </w:t>
      </w:r>
      <w:r w:rsidRPr="008A6964">
        <w:rPr>
          <w:rFonts w:ascii="Arial" w:eastAsia="Arial" w:hAnsi="Arial" w:cs="Arial"/>
          <w:color w:val="000000"/>
          <w:sz w:val="22"/>
          <w:szCs w:val="22"/>
          <w:lang w:eastAsia="es-MX"/>
        </w:rPr>
        <w:t>“Lo anterior, conforme a lo dispuesto por las Reglas 2.1.2</w:t>
      </w:r>
      <w:r w:rsidR="00521B98">
        <w:rPr>
          <w:rFonts w:ascii="Arial" w:eastAsia="Arial" w:hAnsi="Arial" w:cs="Arial"/>
          <w:color w:val="000000"/>
          <w:sz w:val="22"/>
          <w:szCs w:val="22"/>
          <w:lang w:eastAsia="es-MX"/>
        </w:rPr>
        <w:t>8</w:t>
      </w:r>
      <w:r w:rsidRPr="008A6964">
        <w:rPr>
          <w:rFonts w:ascii="Arial" w:eastAsia="Arial" w:hAnsi="Arial" w:cs="Arial"/>
          <w:color w:val="000000"/>
          <w:sz w:val="22"/>
          <w:szCs w:val="22"/>
          <w:lang w:eastAsia="es-MX"/>
        </w:rPr>
        <w:t xml:space="preserve"> y 2.1.3</w:t>
      </w:r>
      <w:r w:rsidR="00521B98">
        <w:rPr>
          <w:rFonts w:ascii="Arial" w:eastAsia="Arial" w:hAnsi="Arial" w:cs="Arial"/>
          <w:color w:val="000000"/>
          <w:sz w:val="22"/>
          <w:szCs w:val="22"/>
          <w:lang w:eastAsia="es-MX"/>
        </w:rPr>
        <w:t>6</w:t>
      </w:r>
      <w:r w:rsidRPr="008A6964">
        <w:rPr>
          <w:rFonts w:ascii="Arial" w:eastAsia="Arial" w:hAnsi="Arial" w:cs="Arial"/>
          <w:color w:val="000000"/>
          <w:sz w:val="22"/>
          <w:szCs w:val="22"/>
          <w:lang w:eastAsia="es-MX"/>
        </w:rPr>
        <w:t xml:space="preserve"> de la Resolución Miscelánea Fiscal vigente y sus actualizaciones, emitida por el S.A.T. publicada en el Diario Oficial de la Federación el </w:t>
      </w:r>
      <w:r w:rsidR="00521B98">
        <w:rPr>
          <w:rFonts w:ascii="Arial" w:eastAsia="Arial" w:hAnsi="Arial" w:cs="Arial"/>
          <w:color w:val="000000"/>
          <w:sz w:val="22"/>
          <w:szCs w:val="22"/>
          <w:lang w:eastAsia="es-MX"/>
        </w:rPr>
        <w:t>30</w:t>
      </w:r>
      <w:r w:rsidRPr="008A6964">
        <w:rPr>
          <w:rFonts w:ascii="Arial" w:eastAsia="Arial" w:hAnsi="Arial" w:cs="Arial"/>
          <w:color w:val="000000"/>
          <w:sz w:val="22"/>
          <w:szCs w:val="22"/>
          <w:lang w:eastAsia="es-MX"/>
        </w:rPr>
        <w:t xml:space="preserve"> de diciembre de 202</w:t>
      </w:r>
      <w:r w:rsidR="00521B98">
        <w:rPr>
          <w:rFonts w:ascii="Arial" w:eastAsia="Arial" w:hAnsi="Arial" w:cs="Arial"/>
          <w:color w:val="000000"/>
          <w:sz w:val="22"/>
          <w:szCs w:val="22"/>
          <w:lang w:eastAsia="es-MX"/>
        </w:rPr>
        <w:t>4</w:t>
      </w:r>
      <w:r w:rsidRPr="008A6964">
        <w:rPr>
          <w:rFonts w:ascii="Arial" w:eastAsia="Arial" w:hAnsi="Arial" w:cs="Arial"/>
          <w:color w:val="000000"/>
          <w:sz w:val="22"/>
          <w:szCs w:val="22"/>
          <w:lang w:eastAsia="es-MX"/>
        </w:rPr>
        <w:t>, o las que se encuentren vigentes al momento de la firma correspondiente.”</w:t>
      </w:r>
      <w:r w:rsidRPr="008A6964">
        <w:rPr>
          <w:rFonts w:ascii="Arial" w:hAnsi="Arial" w:cs="Arial"/>
        </w:rPr>
        <w:t xml:space="preserve"> </w:t>
      </w:r>
      <w:r w:rsidR="00B96947">
        <w:rPr>
          <w:rFonts w:ascii="Arial" w:hAnsi="Arial" w:cs="Arial"/>
          <w:color w:val="000000"/>
          <w:sz w:val="22"/>
          <w:szCs w:val="22"/>
          <w:shd w:val="clear" w:color="auto" w:fill="FFFFFF"/>
        </w:rPr>
        <w:t>C</w:t>
      </w:r>
      <w:r w:rsidR="00B96947" w:rsidRPr="008A6964">
        <w:rPr>
          <w:rFonts w:ascii="Arial" w:hAnsi="Arial" w:cs="Arial"/>
          <w:color w:val="000000"/>
          <w:sz w:val="22"/>
          <w:szCs w:val="22"/>
          <w:shd w:val="clear" w:color="auto" w:fill="FFFFFF"/>
        </w:rPr>
        <w:t xml:space="preserve">on </w:t>
      </w:r>
      <w:r w:rsidR="00F32909">
        <w:rPr>
          <w:rFonts w:ascii="Arial" w:hAnsi="Arial" w:cs="Arial"/>
          <w:color w:val="000000"/>
          <w:sz w:val="22"/>
          <w:szCs w:val="22"/>
          <w:shd w:val="clear" w:color="auto" w:fill="FFFFFF"/>
        </w:rPr>
        <w:t>una antigüedad</w:t>
      </w:r>
      <w:r w:rsidR="00B96947" w:rsidRPr="008A6964">
        <w:rPr>
          <w:rFonts w:ascii="Arial" w:hAnsi="Arial" w:cs="Arial"/>
          <w:color w:val="000000"/>
          <w:sz w:val="22"/>
          <w:szCs w:val="22"/>
          <w:shd w:val="clear" w:color="auto" w:fill="FFFFFF"/>
        </w:rPr>
        <w:t xml:space="preserve"> </w:t>
      </w:r>
      <w:r w:rsidR="00B96947">
        <w:rPr>
          <w:rFonts w:ascii="Arial" w:hAnsi="Arial" w:cs="Arial"/>
          <w:color w:val="000000"/>
          <w:sz w:val="22"/>
          <w:szCs w:val="22"/>
          <w:shd w:val="clear" w:color="auto" w:fill="FFFFFF"/>
        </w:rPr>
        <w:t xml:space="preserve">no mayor a 5 (cinco) días </w:t>
      </w:r>
      <w:r w:rsidR="00E34EB0">
        <w:rPr>
          <w:rFonts w:ascii="Arial" w:hAnsi="Arial" w:cs="Arial"/>
          <w:color w:val="000000"/>
          <w:sz w:val="22"/>
          <w:szCs w:val="22"/>
          <w:shd w:val="clear" w:color="auto" w:fill="FFFFFF"/>
        </w:rPr>
        <w:t xml:space="preserve">naturales </w:t>
      </w:r>
      <w:r w:rsidR="00F32909">
        <w:rPr>
          <w:rFonts w:ascii="Arial" w:hAnsi="Arial" w:cs="Arial"/>
          <w:color w:val="000000"/>
          <w:sz w:val="22"/>
          <w:szCs w:val="22"/>
          <w:shd w:val="clear" w:color="auto" w:fill="FFFFFF"/>
        </w:rPr>
        <w:t>al día</w:t>
      </w:r>
      <w:r w:rsidR="003F23BD">
        <w:rPr>
          <w:rFonts w:ascii="Arial" w:hAnsi="Arial" w:cs="Arial"/>
          <w:color w:val="000000"/>
          <w:sz w:val="22"/>
          <w:szCs w:val="22"/>
          <w:shd w:val="clear" w:color="auto" w:fill="FFFFFF"/>
        </w:rPr>
        <w:t xml:space="preserve"> de </w:t>
      </w:r>
      <w:r w:rsidR="00B96947" w:rsidRPr="008A6964">
        <w:rPr>
          <w:rFonts w:ascii="Arial" w:hAnsi="Arial" w:cs="Arial"/>
          <w:color w:val="000000"/>
          <w:sz w:val="22"/>
          <w:szCs w:val="22"/>
          <w:shd w:val="clear" w:color="auto" w:fill="FFFFFF"/>
        </w:rPr>
        <w:t>presentación de la proposición.</w:t>
      </w:r>
    </w:p>
    <w:p w14:paraId="373F7921" w14:textId="707419B9"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1916B511" w14:textId="2A00A63D" w:rsidR="008A6964" w:rsidRP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En el caso de las proposiciones en conjunto, este documento se deberá presentar por cada miembro que integra la proposición.</w:t>
      </w:r>
    </w:p>
    <w:p w14:paraId="172D0AFF" w14:textId="75F64507" w:rsidR="008A6964" w:rsidRPr="008A6964" w:rsidRDefault="008A6964" w:rsidP="008A6964">
      <w:pPr>
        <w:pBdr>
          <w:top w:val="nil"/>
          <w:left w:val="nil"/>
          <w:bottom w:val="nil"/>
          <w:right w:val="nil"/>
          <w:between w:val="nil"/>
        </w:pBdr>
        <w:ind w:left="419"/>
        <w:jc w:val="both"/>
        <w:rPr>
          <w:rFonts w:ascii="Arial" w:eastAsia="Arial" w:hAnsi="Arial" w:cs="Arial"/>
          <w:color w:val="000000"/>
          <w:sz w:val="22"/>
          <w:szCs w:val="22"/>
          <w:lang w:eastAsia="es-MX"/>
        </w:rPr>
      </w:pPr>
    </w:p>
    <w:p w14:paraId="360B867E" w14:textId="15C3A763" w:rsidR="008A6964" w:rsidRPr="008A6964" w:rsidRDefault="008A6964" w:rsidP="001B2F7D">
      <w:pPr>
        <w:numPr>
          <w:ilvl w:val="1"/>
          <w:numId w:val="36"/>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Opinión de Cumplimiento de Obligaciones Fiscales en Materia de Seguridad Social.</w:t>
      </w:r>
      <w:r w:rsidR="0041224E">
        <w:rPr>
          <w:rFonts w:ascii="Arial" w:eastAsia="Arial" w:hAnsi="Arial" w:cs="Arial"/>
          <w:b/>
          <w:color w:val="000000"/>
          <w:sz w:val="22"/>
          <w:szCs w:val="22"/>
          <w:lang w:eastAsia="es-MX"/>
        </w:rPr>
        <w:t xml:space="preserve"> </w:t>
      </w:r>
      <w:r w:rsidR="0041224E" w:rsidRPr="0041224E">
        <w:rPr>
          <w:rFonts w:ascii="Arial" w:eastAsia="Arial" w:hAnsi="Arial" w:cs="Arial"/>
          <w:b/>
          <w:color w:val="000000"/>
          <w:sz w:val="22"/>
          <w:szCs w:val="22"/>
          <w:lang w:eastAsia="es-MX"/>
        </w:rPr>
        <w:t>(Opcional)</w:t>
      </w:r>
    </w:p>
    <w:p w14:paraId="1758F2D9" w14:textId="49E17B8A" w:rsidR="008A6964" w:rsidRPr="008A6964" w:rsidRDefault="008A6964" w:rsidP="008A6964">
      <w:pPr>
        <w:ind w:left="850"/>
        <w:jc w:val="both"/>
        <w:rPr>
          <w:rFonts w:ascii="Arial" w:hAnsi="Arial" w:cs="Arial"/>
          <w:sz w:val="22"/>
          <w:szCs w:val="22"/>
        </w:rPr>
      </w:pPr>
      <w:r w:rsidRPr="008A6964">
        <w:rPr>
          <w:rFonts w:ascii="Arial" w:hAnsi="Arial" w:cs="Arial"/>
          <w:sz w:val="22"/>
          <w:szCs w:val="22"/>
        </w:rPr>
        <w:lastRenderedPageBreak/>
        <w:t xml:space="preserve">Opinión positiva y vigente de sus obligaciones fiscales, en materia de seguridad social emitida, por el Instituto Mexicano del Seguro Social (IMSS), en cumplimiento a lo dispuesto por el artículo 32-D, del Código Fiscal de la Federación y de conformidad con la Primera de las Reglas para la Obtención de la Opinión de Cumplimiento de Obligaciones Fiscales en Materia de Seguridad Social, emitidas por virtud del Acuerdo ACDO.SA1.HCT.101214/281.P.DIR dictado por el H. Consejo Técnico del IMSS, publicado en el Diario Oficial de la Federación el 27 de febrero de 2015, y sus modificaciones del 3 de abril de 2015 y 30 de marzo de 2020. </w:t>
      </w:r>
      <w:r w:rsidR="00F32909">
        <w:rPr>
          <w:rFonts w:ascii="Arial" w:hAnsi="Arial" w:cs="Arial"/>
          <w:color w:val="000000"/>
          <w:sz w:val="22"/>
          <w:szCs w:val="22"/>
          <w:shd w:val="clear" w:color="auto" w:fill="FFFFFF"/>
        </w:rPr>
        <w:t>C</w:t>
      </w:r>
      <w:r w:rsidR="00F32909" w:rsidRPr="008A6964">
        <w:rPr>
          <w:rFonts w:ascii="Arial" w:hAnsi="Arial" w:cs="Arial"/>
          <w:color w:val="000000"/>
          <w:sz w:val="22"/>
          <w:szCs w:val="22"/>
          <w:shd w:val="clear" w:color="auto" w:fill="FFFFFF"/>
        </w:rPr>
        <w:t xml:space="preserve">on </w:t>
      </w:r>
      <w:r w:rsidR="00F32909">
        <w:rPr>
          <w:rFonts w:ascii="Arial" w:hAnsi="Arial" w:cs="Arial"/>
          <w:color w:val="000000"/>
          <w:sz w:val="22"/>
          <w:szCs w:val="22"/>
          <w:shd w:val="clear" w:color="auto" w:fill="FFFFFF"/>
        </w:rPr>
        <w:t>una antigüedad</w:t>
      </w:r>
      <w:r w:rsidR="00F32909" w:rsidRPr="008A6964">
        <w:rPr>
          <w:rFonts w:ascii="Arial" w:hAnsi="Arial" w:cs="Arial"/>
          <w:color w:val="000000"/>
          <w:sz w:val="22"/>
          <w:szCs w:val="22"/>
          <w:shd w:val="clear" w:color="auto" w:fill="FFFFFF"/>
        </w:rPr>
        <w:t xml:space="preserve"> </w:t>
      </w:r>
      <w:r w:rsidR="00F32909">
        <w:rPr>
          <w:rFonts w:ascii="Arial" w:hAnsi="Arial" w:cs="Arial"/>
          <w:color w:val="000000"/>
          <w:sz w:val="22"/>
          <w:szCs w:val="22"/>
          <w:shd w:val="clear" w:color="auto" w:fill="FFFFFF"/>
        </w:rPr>
        <w:t xml:space="preserve">no mayor a 5 (cinco) días naturales al día de </w:t>
      </w:r>
      <w:r w:rsidR="00F32909" w:rsidRPr="008A6964">
        <w:rPr>
          <w:rFonts w:ascii="Arial" w:hAnsi="Arial" w:cs="Arial"/>
          <w:color w:val="000000"/>
          <w:sz w:val="22"/>
          <w:szCs w:val="22"/>
          <w:shd w:val="clear" w:color="auto" w:fill="FFFFFF"/>
        </w:rPr>
        <w:t>presentación de la proposición.</w:t>
      </w:r>
    </w:p>
    <w:p w14:paraId="4A69211C" w14:textId="6A4D371F" w:rsidR="008A6964" w:rsidRPr="008A6964" w:rsidRDefault="008A6964" w:rsidP="00F32909">
      <w:pPr>
        <w:pBdr>
          <w:top w:val="nil"/>
          <w:left w:val="nil"/>
          <w:bottom w:val="nil"/>
          <w:right w:val="nil"/>
          <w:between w:val="nil"/>
        </w:pBdr>
        <w:ind w:left="850"/>
        <w:jc w:val="both"/>
        <w:rPr>
          <w:rFonts w:ascii="Arial" w:eastAsia="Arial" w:hAnsi="Arial" w:cs="Arial"/>
          <w:color w:val="000000"/>
          <w:sz w:val="22"/>
          <w:szCs w:val="22"/>
        </w:rPr>
      </w:pPr>
    </w:p>
    <w:p w14:paraId="3E280471" w14:textId="0CEA7272" w:rsidR="008A6964" w:rsidRDefault="008A6964" w:rsidP="00F32909">
      <w:pPr>
        <w:pBdr>
          <w:top w:val="nil"/>
          <w:left w:val="nil"/>
          <w:bottom w:val="nil"/>
          <w:right w:val="nil"/>
          <w:between w:val="nil"/>
        </w:pBdr>
        <w:ind w:left="850"/>
        <w:jc w:val="both"/>
        <w:rPr>
          <w:rFonts w:ascii="Arial" w:hAnsi="Arial" w:cs="Arial"/>
          <w:color w:val="0070C0"/>
          <w:sz w:val="22"/>
          <w:szCs w:val="22"/>
        </w:rPr>
      </w:pPr>
      <w:r w:rsidRPr="008A6964">
        <w:rPr>
          <w:rFonts w:ascii="Arial" w:hAnsi="Arial" w:cs="Arial"/>
          <w:color w:val="0070C0"/>
          <w:sz w:val="22"/>
          <w:szCs w:val="22"/>
        </w:rPr>
        <w:t>En el caso de las proposiciones en conjunto, este documento se deberá presentar por cada miembro que integra la proposición.</w:t>
      </w:r>
    </w:p>
    <w:p w14:paraId="1935275B" w14:textId="77777777" w:rsidR="00251A5B" w:rsidRPr="008A6964" w:rsidRDefault="00251A5B" w:rsidP="00F32909">
      <w:pPr>
        <w:pBdr>
          <w:top w:val="nil"/>
          <w:left w:val="nil"/>
          <w:bottom w:val="nil"/>
          <w:right w:val="nil"/>
          <w:between w:val="nil"/>
        </w:pBdr>
        <w:ind w:left="850"/>
        <w:jc w:val="both"/>
        <w:rPr>
          <w:rFonts w:ascii="Arial" w:eastAsia="Arial" w:hAnsi="Arial" w:cs="Arial"/>
          <w:color w:val="000000"/>
          <w:sz w:val="22"/>
          <w:szCs w:val="22"/>
        </w:rPr>
      </w:pPr>
    </w:p>
    <w:p w14:paraId="33609BE6" w14:textId="648170EB" w:rsidR="008A6964" w:rsidRPr="008A6964" w:rsidRDefault="008A6964" w:rsidP="001B2F7D">
      <w:pPr>
        <w:numPr>
          <w:ilvl w:val="1"/>
          <w:numId w:val="36"/>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rPr>
      </w:pPr>
      <w:r w:rsidRPr="008A6964">
        <w:rPr>
          <w:rFonts w:ascii="Arial" w:eastAsia="Arial" w:hAnsi="Arial" w:cs="Arial"/>
          <w:b/>
          <w:color w:val="000000"/>
          <w:sz w:val="22"/>
          <w:szCs w:val="22"/>
        </w:rPr>
        <w:t xml:space="preserve">Opinión de Cumplimiento de Obligaciones Fiscales en materia de aportaciones patronales y entero de descuentos. </w:t>
      </w:r>
      <w:r w:rsidR="0041224E" w:rsidRPr="0041224E">
        <w:rPr>
          <w:rFonts w:ascii="Arial" w:eastAsia="Arial" w:hAnsi="Arial" w:cs="Arial"/>
          <w:b/>
          <w:color w:val="000000"/>
          <w:sz w:val="22"/>
          <w:szCs w:val="22"/>
          <w:lang w:eastAsia="es-MX"/>
        </w:rPr>
        <w:t>(Opcional)</w:t>
      </w:r>
    </w:p>
    <w:p w14:paraId="1C49A44B" w14:textId="59DBE0AD" w:rsidR="008A6964" w:rsidRPr="008A6964" w:rsidRDefault="008A6964" w:rsidP="008A6964">
      <w:pPr>
        <w:pBdr>
          <w:top w:val="nil"/>
          <w:left w:val="nil"/>
          <w:bottom w:val="nil"/>
          <w:right w:val="nil"/>
          <w:between w:val="nil"/>
        </w:pBdr>
        <w:ind w:left="360"/>
        <w:jc w:val="both"/>
        <w:rPr>
          <w:rFonts w:ascii="Arial" w:eastAsia="Arial" w:hAnsi="Arial" w:cs="Arial"/>
          <w:color w:val="000000"/>
          <w:sz w:val="22"/>
          <w:szCs w:val="22"/>
          <w:lang w:val="es-ES" w:eastAsia="es-MX"/>
        </w:rPr>
      </w:pPr>
    </w:p>
    <w:p w14:paraId="50308DA3" w14:textId="6ACBF7A3"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val="es-ES" w:eastAsia="es-MX"/>
        </w:rPr>
        <w:t xml:space="preserve">Vigente y expedida por el INFONAVIT, en cumplimiento a lo dispuesto por el artículo 32-D del CFF y la regla cuarta, incisos a), c) y d) de las Reglas para la obtención de la constancia de situación fiscal en materia de aportaciones patronales y entero de descuentos, </w:t>
      </w:r>
      <w:r w:rsidRPr="008A6964">
        <w:rPr>
          <w:rFonts w:ascii="Arial" w:eastAsia="Arial" w:hAnsi="Arial" w:cs="Arial"/>
          <w:color w:val="000000"/>
          <w:sz w:val="22"/>
          <w:szCs w:val="22"/>
          <w:lang w:eastAsia="es-MX"/>
        </w:rPr>
        <w:t xml:space="preserve">emitidas en virtud de la Resolución RCA-5789-01/17 tomada de la Sesión Ordinaria número 790, del 25 de enero del 2017 por el Consejo de Administración del INFONAVIT, publicada en el Diario Oficial de la Federación el día 28 de junio de 2017. </w:t>
      </w:r>
      <w:r w:rsidR="00F32909">
        <w:rPr>
          <w:rFonts w:ascii="Arial" w:hAnsi="Arial" w:cs="Arial"/>
          <w:color w:val="000000"/>
          <w:sz w:val="22"/>
          <w:szCs w:val="22"/>
          <w:shd w:val="clear" w:color="auto" w:fill="FFFFFF"/>
        </w:rPr>
        <w:t>C</w:t>
      </w:r>
      <w:r w:rsidR="00F32909" w:rsidRPr="008A6964">
        <w:rPr>
          <w:rFonts w:ascii="Arial" w:hAnsi="Arial" w:cs="Arial"/>
          <w:color w:val="000000"/>
          <w:sz w:val="22"/>
          <w:szCs w:val="22"/>
          <w:shd w:val="clear" w:color="auto" w:fill="FFFFFF"/>
        </w:rPr>
        <w:t xml:space="preserve">on </w:t>
      </w:r>
      <w:r w:rsidR="00F32909">
        <w:rPr>
          <w:rFonts w:ascii="Arial" w:hAnsi="Arial" w:cs="Arial"/>
          <w:color w:val="000000"/>
          <w:sz w:val="22"/>
          <w:szCs w:val="22"/>
          <w:shd w:val="clear" w:color="auto" w:fill="FFFFFF"/>
        </w:rPr>
        <w:t>una antigüedad</w:t>
      </w:r>
      <w:r w:rsidR="00F32909" w:rsidRPr="008A6964">
        <w:rPr>
          <w:rFonts w:ascii="Arial" w:hAnsi="Arial" w:cs="Arial"/>
          <w:color w:val="000000"/>
          <w:sz w:val="22"/>
          <w:szCs w:val="22"/>
          <w:shd w:val="clear" w:color="auto" w:fill="FFFFFF"/>
        </w:rPr>
        <w:t xml:space="preserve"> </w:t>
      </w:r>
      <w:r w:rsidR="00F32909">
        <w:rPr>
          <w:rFonts w:ascii="Arial" w:hAnsi="Arial" w:cs="Arial"/>
          <w:color w:val="000000"/>
          <w:sz w:val="22"/>
          <w:szCs w:val="22"/>
          <w:shd w:val="clear" w:color="auto" w:fill="FFFFFF"/>
        </w:rPr>
        <w:t xml:space="preserve">no mayor a 5 (cinco) días naturales al día de </w:t>
      </w:r>
      <w:r w:rsidR="00F32909" w:rsidRPr="008A6964">
        <w:rPr>
          <w:rFonts w:ascii="Arial" w:hAnsi="Arial" w:cs="Arial"/>
          <w:color w:val="000000"/>
          <w:sz w:val="22"/>
          <w:szCs w:val="22"/>
          <w:shd w:val="clear" w:color="auto" w:fill="FFFFFF"/>
        </w:rPr>
        <w:t>presentación de la proposición.</w:t>
      </w:r>
    </w:p>
    <w:p w14:paraId="71B68F7D" w14:textId="2DE81935"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03AB901F" w14:textId="13F25015" w:rsidR="008A6964" w:rsidRDefault="008A6964" w:rsidP="008A6964">
      <w:pPr>
        <w:pBdr>
          <w:top w:val="nil"/>
          <w:left w:val="nil"/>
          <w:bottom w:val="nil"/>
          <w:right w:val="nil"/>
          <w:between w:val="nil"/>
        </w:pBdr>
        <w:ind w:left="850"/>
        <w:jc w:val="both"/>
        <w:rPr>
          <w:rFonts w:ascii="Arial" w:hAnsi="Arial" w:cs="Arial"/>
          <w:color w:val="0070C0"/>
          <w:sz w:val="22"/>
          <w:szCs w:val="22"/>
        </w:rPr>
      </w:pPr>
      <w:r w:rsidRPr="008A6964">
        <w:rPr>
          <w:rFonts w:ascii="Arial" w:hAnsi="Arial" w:cs="Arial"/>
          <w:color w:val="0070C0"/>
          <w:sz w:val="22"/>
          <w:szCs w:val="22"/>
        </w:rPr>
        <w:t>En el caso de las proposiciones en conjunto, este documento se deberá presentar por cada miembro que integra la proposición.</w:t>
      </w:r>
    </w:p>
    <w:p w14:paraId="0328A0C5" w14:textId="48AC694D" w:rsid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p>
    <w:p w14:paraId="4538E2F9" w14:textId="20D69BE9" w:rsidR="008A6964" w:rsidRPr="008A6964" w:rsidRDefault="008A6964" w:rsidP="001B2F7D">
      <w:pPr>
        <w:numPr>
          <w:ilvl w:val="1"/>
          <w:numId w:val="36"/>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Formato de manifestación de cumplimiento de normas aplicables</w:t>
      </w:r>
      <w:r w:rsidR="006C1D94">
        <w:rPr>
          <w:rFonts w:ascii="Arial" w:eastAsia="Arial" w:hAnsi="Arial" w:cs="Arial"/>
          <w:b/>
          <w:color w:val="000000"/>
          <w:sz w:val="22"/>
          <w:szCs w:val="22"/>
          <w:lang w:eastAsia="es-MX"/>
        </w:rPr>
        <w:t>.</w:t>
      </w:r>
    </w:p>
    <w:p w14:paraId="32685442" w14:textId="77777777" w:rsidR="008A6964" w:rsidRPr="008A6964" w:rsidRDefault="008A6964" w:rsidP="008A6964">
      <w:pPr>
        <w:pBdr>
          <w:top w:val="nil"/>
          <w:left w:val="nil"/>
          <w:bottom w:val="nil"/>
          <w:right w:val="nil"/>
          <w:between w:val="nil"/>
        </w:pBdr>
        <w:ind w:left="993"/>
        <w:jc w:val="both"/>
        <w:rPr>
          <w:rFonts w:ascii="Arial" w:eastAsia="Arial" w:hAnsi="Arial" w:cs="Arial"/>
          <w:color w:val="000000"/>
          <w:sz w:val="22"/>
          <w:szCs w:val="22"/>
          <w:lang w:eastAsia="es-MX"/>
        </w:rPr>
      </w:pPr>
    </w:p>
    <w:p w14:paraId="67752DBC" w14:textId="6ED2D053" w:rsidR="008A6964" w:rsidRPr="008A6964" w:rsidRDefault="003D2BB3"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Pr>
          <w:rFonts w:ascii="Arial" w:eastAsia="Arial" w:hAnsi="Arial" w:cs="Arial"/>
          <w:color w:val="000000"/>
          <w:sz w:val="22"/>
          <w:szCs w:val="22"/>
          <w:lang w:eastAsia="es-MX"/>
        </w:rPr>
        <w:t xml:space="preserve">debidamente </w:t>
      </w:r>
      <w:r w:rsidRPr="008A6964">
        <w:rPr>
          <w:rFonts w:ascii="Arial" w:eastAsia="Arial" w:hAnsi="Arial" w:cs="Arial"/>
          <w:color w:val="000000"/>
          <w:sz w:val="22"/>
          <w:szCs w:val="22"/>
          <w:lang w:eastAsia="es-MX"/>
        </w:rPr>
        <w:t xml:space="preserve">firmado por </w:t>
      </w:r>
      <w:r>
        <w:rPr>
          <w:rFonts w:ascii="Arial" w:eastAsia="Arial" w:hAnsi="Arial" w:cs="Arial"/>
          <w:color w:val="000000"/>
          <w:sz w:val="22"/>
          <w:szCs w:val="22"/>
          <w:lang w:eastAsia="es-MX"/>
        </w:rPr>
        <w:t xml:space="preserve">sí mismo o a través de </w:t>
      </w:r>
      <w:r w:rsidRPr="008A6964">
        <w:rPr>
          <w:rFonts w:ascii="Arial" w:eastAsia="Arial" w:hAnsi="Arial" w:cs="Arial"/>
          <w:color w:val="000000"/>
          <w:sz w:val="22"/>
          <w:szCs w:val="22"/>
          <w:lang w:eastAsia="es-MX"/>
        </w:rPr>
        <w:t xml:space="preserve">su representante </w:t>
      </w:r>
      <w:r>
        <w:rPr>
          <w:rFonts w:ascii="Arial" w:eastAsia="Arial" w:hAnsi="Arial" w:cs="Arial"/>
          <w:color w:val="000000"/>
          <w:sz w:val="22"/>
          <w:szCs w:val="22"/>
          <w:lang w:eastAsia="es-MX"/>
        </w:rPr>
        <w:t xml:space="preserve">o apoderado </w:t>
      </w:r>
      <w:r w:rsidRPr="008A6964">
        <w:rPr>
          <w:rFonts w:ascii="Arial" w:eastAsia="Arial" w:hAnsi="Arial" w:cs="Arial"/>
          <w:color w:val="000000"/>
          <w:sz w:val="22"/>
          <w:szCs w:val="22"/>
          <w:lang w:eastAsia="es-MX"/>
        </w:rPr>
        <w:t>legal,</w:t>
      </w:r>
      <w:r>
        <w:rPr>
          <w:rFonts w:ascii="Arial" w:eastAsia="Arial" w:hAnsi="Arial" w:cs="Arial"/>
          <w:color w:val="000000"/>
          <w:sz w:val="22"/>
          <w:szCs w:val="22"/>
          <w:lang w:eastAsia="es-MX"/>
        </w:rPr>
        <w:t xml:space="preserve"> en donde manifieste</w:t>
      </w:r>
      <w:r w:rsidRPr="008A6964">
        <w:rPr>
          <w:rFonts w:ascii="Arial" w:eastAsia="Arial" w:hAnsi="Arial" w:cs="Arial"/>
          <w:color w:val="000000"/>
          <w:sz w:val="22"/>
          <w:szCs w:val="22"/>
          <w:lang w:eastAsia="es-MX"/>
        </w:rPr>
        <w:t xml:space="preserve"> </w:t>
      </w:r>
      <w:r w:rsidRPr="008A6964">
        <w:rPr>
          <w:rFonts w:ascii="Arial" w:eastAsia="Arial" w:hAnsi="Arial" w:cs="Arial"/>
          <w:b/>
          <w:color w:val="000000"/>
          <w:sz w:val="22"/>
          <w:szCs w:val="22"/>
          <w:lang w:eastAsia="es-MX"/>
        </w:rPr>
        <w:t>bajo protesta de decir verdad</w:t>
      </w:r>
      <w:r>
        <w:rPr>
          <w:rFonts w:ascii="Arial" w:eastAsia="Arial" w:hAnsi="Arial" w:cs="Arial"/>
          <w:b/>
          <w:color w:val="000000"/>
          <w:sz w:val="22"/>
          <w:szCs w:val="22"/>
          <w:lang w:eastAsia="es-MX"/>
        </w:rPr>
        <w:t xml:space="preserve"> y bajo el principio de buena fe</w:t>
      </w:r>
      <w:r w:rsidR="008A6964" w:rsidRPr="008A6964">
        <w:rPr>
          <w:rFonts w:ascii="Arial" w:eastAsia="Arial" w:hAnsi="Arial" w:cs="Arial"/>
          <w:color w:val="000000"/>
          <w:sz w:val="22"/>
          <w:szCs w:val="22"/>
          <w:lang w:eastAsia="es-MX"/>
        </w:rPr>
        <w:t xml:space="preserve"> que el servicio que oferta y presta cumple con las Normas Oficiales Mexicanas, Normas Mexicanas, Normas Internacionales o Normas de referencia o especificaciones, indicadas en las Especificaciones Técnicas y Alcances para el servicio ya mencionado.</w:t>
      </w:r>
    </w:p>
    <w:p w14:paraId="15686343"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60B4AC46" w14:textId="36E8440E"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sidR="00F52DA3">
        <w:rPr>
          <w:rFonts w:ascii="Arial" w:eastAsia="Arial" w:hAnsi="Arial" w:cs="Arial"/>
          <w:color w:val="FF0000"/>
          <w:sz w:val="22"/>
          <w:szCs w:val="22"/>
          <w:lang w:eastAsia="es-MX"/>
        </w:rPr>
        <w:t>11</w:t>
      </w:r>
      <w:r w:rsidRPr="008A6964">
        <w:rPr>
          <w:rFonts w:ascii="Arial" w:eastAsia="Arial" w:hAnsi="Arial" w:cs="Arial"/>
          <w:color w:val="FF0000"/>
          <w:sz w:val="22"/>
          <w:szCs w:val="22"/>
          <w:lang w:eastAsia="es-MX"/>
        </w:rPr>
        <w:t xml:space="preserve"> “Formato de manifestación de cumplimiento de las normas aplicables</w:t>
      </w:r>
      <w:r w:rsidR="006C1D94">
        <w:rPr>
          <w:rFonts w:ascii="Arial" w:eastAsia="Arial" w:hAnsi="Arial" w:cs="Arial"/>
          <w:color w:val="FF0000"/>
          <w:sz w:val="22"/>
          <w:szCs w:val="22"/>
          <w:lang w:eastAsia="es-MX"/>
        </w:rPr>
        <w:t>”</w:t>
      </w:r>
      <w:r w:rsidRPr="008A6964">
        <w:rPr>
          <w:rFonts w:ascii="Arial" w:eastAsia="Arial" w:hAnsi="Arial" w:cs="Arial"/>
          <w:color w:val="000000"/>
          <w:sz w:val="22"/>
          <w:szCs w:val="22"/>
          <w:lang w:eastAsia="es-MX"/>
        </w:rPr>
        <w:t>.</w:t>
      </w:r>
    </w:p>
    <w:p w14:paraId="042F62BF" w14:textId="77777777" w:rsidR="00D35531" w:rsidRPr="008A6964" w:rsidRDefault="00D35531"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0EC8AA70" w14:textId="77777777" w:rsidR="008A6964" w:rsidRPr="008A6964" w:rsidRDefault="008A6964" w:rsidP="001B2F7D">
      <w:pPr>
        <w:numPr>
          <w:ilvl w:val="1"/>
          <w:numId w:val="36"/>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Manifestación de Nacionalidad.</w:t>
      </w:r>
    </w:p>
    <w:p w14:paraId="433F5491" w14:textId="77777777" w:rsidR="008A6964" w:rsidRPr="008A6964" w:rsidRDefault="008A6964" w:rsidP="008A6964">
      <w:pPr>
        <w:pBdr>
          <w:top w:val="nil"/>
          <w:left w:val="nil"/>
          <w:bottom w:val="nil"/>
          <w:right w:val="nil"/>
          <w:between w:val="nil"/>
        </w:pBdr>
        <w:ind w:left="720"/>
        <w:jc w:val="both"/>
        <w:rPr>
          <w:rFonts w:ascii="Arial" w:eastAsia="Arial" w:hAnsi="Arial" w:cs="Arial"/>
          <w:color w:val="000000"/>
          <w:sz w:val="22"/>
          <w:szCs w:val="22"/>
        </w:rPr>
      </w:pPr>
    </w:p>
    <w:p w14:paraId="6F9C1C42" w14:textId="1477D894" w:rsid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r w:rsidRPr="008A6964">
        <w:rPr>
          <w:rFonts w:ascii="Arial" w:eastAsia="Arial" w:hAnsi="Arial" w:cs="Arial"/>
          <w:color w:val="000000"/>
          <w:sz w:val="22"/>
          <w:szCs w:val="22"/>
        </w:rPr>
        <w:t xml:space="preserve">Declaración que deberán presentar los </w:t>
      </w:r>
      <w:r w:rsidR="00B1439E">
        <w:rPr>
          <w:rFonts w:ascii="Arial" w:eastAsia="Arial" w:hAnsi="Arial" w:cs="Arial"/>
          <w:color w:val="000000"/>
          <w:sz w:val="22"/>
          <w:szCs w:val="22"/>
        </w:rPr>
        <w:t>posibles proveedores</w:t>
      </w:r>
      <w:r w:rsidRPr="008A6964">
        <w:rPr>
          <w:rFonts w:ascii="Arial" w:eastAsia="Arial" w:hAnsi="Arial" w:cs="Arial"/>
          <w:color w:val="000000"/>
          <w:sz w:val="22"/>
          <w:szCs w:val="22"/>
        </w:rPr>
        <w:t xml:space="preserve"> donde manifiesten </w:t>
      </w:r>
      <w:r w:rsidRPr="008A6964">
        <w:rPr>
          <w:rFonts w:ascii="Arial" w:eastAsia="Arial" w:hAnsi="Arial" w:cs="Arial"/>
          <w:b/>
          <w:color w:val="000000"/>
          <w:sz w:val="22"/>
          <w:szCs w:val="22"/>
        </w:rPr>
        <w:t>bajo protesta de decir verdad y bajo el principio de buena fe,</w:t>
      </w:r>
      <w:r w:rsidRPr="008A6964">
        <w:rPr>
          <w:rFonts w:ascii="Arial" w:eastAsia="Arial" w:hAnsi="Arial" w:cs="Arial"/>
          <w:color w:val="000000"/>
          <w:sz w:val="22"/>
          <w:szCs w:val="22"/>
        </w:rPr>
        <w:t xml:space="preserve"> que es de nacionalidad mexicana y en el caso de personas morales, que se encuentran </w:t>
      </w:r>
      <w:r w:rsidRPr="008A6964">
        <w:rPr>
          <w:rFonts w:ascii="Arial" w:eastAsia="Arial" w:hAnsi="Arial" w:cs="Arial"/>
          <w:color w:val="000000"/>
          <w:sz w:val="22"/>
          <w:szCs w:val="22"/>
        </w:rPr>
        <w:lastRenderedPageBreak/>
        <w:t>debidamente constituidas de acuerdo a las leyes mexicanas y que tiene su domicilio en territorio nacional.</w:t>
      </w:r>
    </w:p>
    <w:p w14:paraId="54BC7111" w14:textId="77777777" w:rsidR="00B1439E" w:rsidRPr="008A6964" w:rsidRDefault="00B1439E" w:rsidP="008A6964">
      <w:pPr>
        <w:pBdr>
          <w:top w:val="nil"/>
          <w:left w:val="nil"/>
          <w:bottom w:val="nil"/>
          <w:right w:val="nil"/>
          <w:between w:val="nil"/>
        </w:pBdr>
        <w:ind w:left="850"/>
        <w:jc w:val="both"/>
        <w:rPr>
          <w:rFonts w:ascii="Arial" w:eastAsia="Arial" w:hAnsi="Arial" w:cs="Arial"/>
          <w:color w:val="FF0000"/>
          <w:sz w:val="22"/>
          <w:szCs w:val="22"/>
        </w:rPr>
      </w:pPr>
    </w:p>
    <w:p w14:paraId="1DB9EF0D" w14:textId="07878EA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r w:rsidRPr="008A6964">
        <w:rPr>
          <w:rFonts w:ascii="Arial" w:eastAsia="Arial" w:hAnsi="Arial" w:cs="Arial"/>
          <w:color w:val="000000"/>
          <w:sz w:val="22"/>
          <w:szCs w:val="22"/>
        </w:rPr>
        <w:t xml:space="preserve">Para esta manifestación deberán utilizar el formato proporcionado en el </w:t>
      </w:r>
      <w:r w:rsidRPr="008A6964">
        <w:rPr>
          <w:rFonts w:ascii="Arial" w:eastAsia="Arial" w:hAnsi="Arial" w:cs="Arial"/>
          <w:color w:val="FF0000"/>
          <w:sz w:val="22"/>
          <w:szCs w:val="22"/>
        </w:rPr>
        <w:t>Anexo 1</w:t>
      </w:r>
      <w:r w:rsidR="004B2AEC">
        <w:rPr>
          <w:rFonts w:ascii="Arial" w:eastAsia="Arial" w:hAnsi="Arial" w:cs="Arial"/>
          <w:color w:val="FF0000"/>
          <w:sz w:val="22"/>
          <w:szCs w:val="22"/>
        </w:rPr>
        <w:t>2</w:t>
      </w:r>
      <w:r w:rsidRPr="008A6964">
        <w:rPr>
          <w:rFonts w:ascii="Arial" w:eastAsia="Arial" w:hAnsi="Arial" w:cs="Arial"/>
          <w:color w:val="FF0000"/>
          <w:sz w:val="22"/>
          <w:szCs w:val="22"/>
        </w:rPr>
        <w:t xml:space="preserve"> “Manifestación de nacionalidad”</w:t>
      </w:r>
      <w:r w:rsidRPr="008A6964">
        <w:rPr>
          <w:rFonts w:ascii="Arial" w:eastAsia="Arial" w:hAnsi="Arial" w:cs="Arial"/>
          <w:color w:val="000000"/>
          <w:sz w:val="22"/>
          <w:szCs w:val="22"/>
        </w:rPr>
        <w:t>.</w:t>
      </w:r>
    </w:p>
    <w:p w14:paraId="01148052" w14:textId="77777777" w:rsidR="008A6964" w:rsidRPr="008A6964" w:rsidRDefault="008A6964" w:rsidP="0041224E">
      <w:pPr>
        <w:pBdr>
          <w:top w:val="nil"/>
          <w:left w:val="nil"/>
          <w:bottom w:val="nil"/>
          <w:right w:val="nil"/>
          <w:between w:val="nil"/>
        </w:pBdr>
        <w:ind w:left="490"/>
        <w:jc w:val="right"/>
        <w:rPr>
          <w:rFonts w:ascii="Arial" w:eastAsia="Arial" w:hAnsi="Arial" w:cs="Arial"/>
          <w:color w:val="000000"/>
          <w:sz w:val="22"/>
          <w:szCs w:val="22"/>
        </w:rPr>
      </w:pPr>
    </w:p>
    <w:p w14:paraId="0A8B7EEB" w14:textId="7669E7C7" w:rsidR="008A6964" w:rsidRDefault="008A6964" w:rsidP="008A6964">
      <w:pPr>
        <w:ind w:left="850"/>
        <w:rPr>
          <w:rFonts w:ascii="Arial" w:eastAsia="Arial" w:hAnsi="Arial" w:cs="Arial"/>
          <w:color w:val="0070C0"/>
          <w:sz w:val="22"/>
          <w:szCs w:val="22"/>
        </w:rPr>
      </w:pPr>
      <w:r w:rsidRPr="008A6964">
        <w:rPr>
          <w:rFonts w:ascii="Arial" w:eastAsia="Arial" w:hAnsi="Arial" w:cs="Arial"/>
          <w:color w:val="0070C0"/>
          <w:sz w:val="22"/>
          <w:szCs w:val="22"/>
        </w:rPr>
        <w:t>En el caso de las proposiciones en conjunto, este documento se deberá presentar por cada miembro que integra la proposición.</w:t>
      </w:r>
    </w:p>
    <w:p w14:paraId="57EDA272" w14:textId="77777777" w:rsidR="0073279A" w:rsidRPr="008A6964" w:rsidRDefault="0073279A" w:rsidP="008A6964">
      <w:pPr>
        <w:ind w:left="850"/>
        <w:rPr>
          <w:rFonts w:ascii="Arial" w:eastAsia="Arial" w:hAnsi="Arial" w:cs="Arial"/>
          <w:color w:val="0070C0"/>
          <w:sz w:val="22"/>
          <w:szCs w:val="22"/>
        </w:rPr>
      </w:pPr>
    </w:p>
    <w:p w14:paraId="6BB677C4" w14:textId="77777777" w:rsidR="008A6964" w:rsidRPr="008A6964" w:rsidRDefault="008A6964" w:rsidP="001B2F7D">
      <w:pPr>
        <w:numPr>
          <w:ilvl w:val="1"/>
          <w:numId w:val="36"/>
        </w:numPr>
        <w:pBdr>
          <w:top w:val="nil"/>
          <w:left w:val="nil"/>
          <w:bottom w:val="nil"/>
          <w:right w:val="nil"/>
          <w:between w:val="nil"/>
        </w:pBdr>
        <w:shd w:val="clear" w:color="auto" w:fill="D5DCE4"/>
        <w:ind w:left="1282" w:hanging="431"/>
        <w:jc w:val="both"/>
        <w:rPr>
          <w:rFonts w:ascii="Arial" w:eastAsia="Arial" w:hAnsi="Arial" w:cs="Arial"/>
          <w:color w:val="000000"/>
          <w:sz w:val="22"/>
          <w:szCs w:val="22"/>
          <w:lang w:eastAsia="es-MX"/>
        </w:rPr>
      </w:pPr>
      <w:r w:rsidRPr="008A6964">
        <w:rPr>
          <w:rFonts w:ascii="Arial" w:eastAsia="Arial" w:hAnsi="Arial" w:cs="Arial"/>
          <w:b/>
          <w:color w:val="000000"/>
          <w:sz w:val="22"/>
          <w:szCs w:val="22"/>
          <w:lang w:eastAsia="es-MX"/>
        </w:rPr>
        <w:t>Carta de aceptación de la convocatoria.</w:t>
      </w:r>
    </w:p>
    <w:p w14:paraId="521D7F95" w14:textId="77777777" w:rsidR="008A6964" w:rsidRPr="008A6964" w:rsidRDefault="008A6964" w:rsidP="008A6964">
      <w:pPr>
        <w:jc w:val="both"/>
        <w:rPr>
          <w:rFonts w:ascii="Arial" w:eastAsia="Arial" w:hAnsi="Arial" w:cs="Arial"/>
          <w:sz w:val="22"/>
          <w:szCs w:val="22"/>
          <w:lang w:eastAsia="es-MX"/>
        </w:rPr>
      </w:pPr>
    </w:p>
    <w:p w14:paraId="50B447D3" w14:textId="43F220EE" w:rsidR="008A6964" w:rsidRPr="008A6964" w:rsidRDefault="008A6964" w:rsidP="008A6964">
      <w:pPr>
        <w:pBdr>
          <w:top w:val="nil"/>
          <w:left w:val="nil"/>
          <w:bottom w:val="nil"/>
          <w:right w:val="nil"/>
          <w:between w:val="nil"/>
        </w:pBdr>
        <w:ind w:left="850"/>
        <w:jc w:val="both"/>
        <w:rPr>
          <w:rFonts w:ascii="Arial" w:eastAsia="Arial" w:hAnsi="Arial" w:cs="Arial"/>
          <w:b/>
          <w:color w:val="000000"/>
          <w:sz w:val="22"/>
          <w:szCs w:val="22"/>
          <w:lang w:eastAsia="es-MX"/>
        </w:rPr>
      </w:pPr>
      <w:r w:rsidRPr="008A6964">
        <w:rPr>
          <w:rFonts w:ascii="Arial" w:eastAsia="Arial" w:hAnsi="Arial" w:cs="Arial"/>
          <w:color w:val="000000"/>
          <w:sz w:val="22"/>
          <w:szCs w:val="22"/>
          <w:lang w:eastAsia="es-MX"/>
        </w:rPr>
        <w:t xml:space="preserve">Escrito mediante el cual manifieste que conoce y acepta el contenido y alcance de la presente </w:t>
      </w:r>
      <w:r w:rsidR="00B1439E">
        <w:rPr>
          <w:rFonts w:ascii="Arial" w:eastAsia="Arial" w:hAnsi="Arial" w:cs="Arial"/>
          <w:color w:val="000000"/>
          <w:sz w:val="22"/>
          <w:szCs w:val="22"/>
          <w:lang w:eastAsia="es-MX"/>
        </w:rPr>
        <w:t>invitación</w:t>
      </w:r>
      <w:r w:rsidRPr="008A6964">
        <w:rPr>
          <w:rFonts w:ascii="Arial" w:eastAsia="Arial" w:hAnsi="Arial" w:cs="Arial"/>
          <w:color w:val="000000"/>
          <w:sz w:val="22"/>
          <w:szCs w:val="22"/>
          <w:lang w:eastAsia="es-MX"/>
        </w:rPr>
        <w:t>,</w:t>
      </w:r>
      <w:r w:rsidR="0073279A">
        <w:rPr>
          <w:rFonts w:ascii="Arial" w:eastAsia="Arial" w:hAnsi="Arial" w:cs="Arial"/>
          <w:color w:val="000000"/>
          <w:sz w:val="22"/>
          <w:szCs w:val="22"/>
          <w:lang w:eastAsia="es-MX"/>
        </w:rPr>
        <w:t xml:space="preserve"> el acuerdo marco del que deriva,</w:t>
      </w:r>
      <w:r w:rsidRPr="008A6964">
        <w:rPr>
          <w:rFonts w:ascii="Arial" w:eastAsia="Arial" w:hAnsi="Arial" w:cs="Arial"/>
          <w:color w:val="000000"/>
          <w:sz w:val="22"/>
          <w:szCs w:val="22"/>
          <w:lang w:eastAsia="es-MX"/>
        </w:rPr>
        <w:t xml:space="preserve"> sus anexos y de las condiciones establecidas en l</w:t>
      </w:r>
      <w:r w:rsidR="00A36E94">
        <w:rPr>
          <w:rFonts w:ascii="Arial" w:eastAsia="Arial" w:hAnsi="Arial" w:cs="Arial"/>
          <w:color w:val="000000"/>
          <w:sz w:val="22"/>
          <w:szCs w:val="22"/>
          <w:lang w:eastAsia="es-MX"/>
        </w:rPr>
        <w:t>o</w:t>
      </w:r>
      <w:r w:rsidRPr="008A6964">
        <w:rPr>
          <w:rFonts w:ascii="Arial" w:eastAsia="Arial" w:hAnsi="Arial" w:cs="Arial"/>
          <w:color w:val="000000"/>
          <w:sz w:val="22"/>
          <w:szCs w:val="22"/>
          <w:lang w:eastAsia="es-MX"/>
        </w:rPr>
        <w:t>s mis</w:t>
      </w:r>
      <w:r w:rsidR="00A36E94">
        <w:rPr>
          <w:rFonts w:ascii="Arial" w:eastAsia="Arial" w:hAnsi="Arial" w:cs="Arial"/>
          <w:color w:val="000000"/>
          <w:sz w:val="22"/>
          <w:szCs w:val="22"/>
          <w:lang w:eastAsia="es-MX"/>
        </w:rPr>
        <w:t>mo</w:t>
      </w:r>
      <w:r w:rsidRPr="008A6964">
        <w:rPr>
          <w:rFonts w:ascii="Arial" w:eastAsia="Arial" w:hAnsi="Arial" w:cs="Arial"/>
          <w:color w:val="000000"/>
          <w:sz w:val="22"/>
          <w:szCs w:val="22"/>
          <w:lang w:eastAsia="es-MX"/>
        </w:rPr>
        <w:t>s.</w:t>
      </w:r>
      <w:r w:rsidRPr="008A6964">
        <w:rPr>
          <w:rFonts w:ascii="Arial" w:eastAsia="Arial" w:hAnsi="Arial" w:cs="Arial"/>
          <w:b/>
          <w:color w:val="000000"/>
          <w:sz w:val="22"/>
          <w:szCs w:val="22"/>
          <w:lang w:eastAsia="es-MX"/>
        </w:rPr>
        <w:t xml:space="preserve"> </w:t>
      </w:r>
    </w:p>
    <w:p w14:paraId="2F345B8B" w14:textId="77777777" w:rsidR="008A6964" w:rsidRPr="008A6964" w:rsidRDefault="008A6964" w:rsidP="008A6964">
      <w:pPr>
        <w:pBdr>
          <w:top w:val="nil"/>
          <w:left w:val="nil"/>
          <w:bottom w:val="nil"/>
          <w:right w:val="nil"/>
          <w:between w:val="nil"/>
        </w:pBdr>
        <w:ind w:left="850"/>
        <w:jc w:val="both"/>
        <w:rPr>
          <w:rFonts w:ascii="Arial" w:eastAsia="Arial" w:hAnsi="Arial" w:cs="Arial"/>
          <w:b/>
          <w:color w:val="000000"/>
          <w:sz w:val="22"/>
          <w:szCs w:val="22"/>
          <w:lang w:eastAsia="es-MX"/>
        </w:rPr>
      </w:pPr>
    </w:p>
    <w:p w14:paraId="06A8C0EF" w14:textId="76784DAB"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sidR="00E013EE" w:rsidRPr="008A6964">
        <w:rPr>
          <w:rFonts w:ascii="Arial" w:eastAsia="Arial" w:hAnsi="Arial" w:cs="Arial"/>
          <w:color w:val="FF0000"/>
          <w:sz w:val="22"/>
          <w:szCs w:val="22"/>
          <w:lang w:eastAsia="es-MX"/>
        </w:rPr>
        <w:t>1</w:t>
      </w:r>
      <w:r w:rsidR="00E013EE">
        <w:rPr>
          <w:rFonts w:ascii="Arial" w:eastAsia="Arial" w:hAnsi="Arial" w:cs="Arial"/>
          <w:color w:val="FF0000"/>
          <w:sz w:val="22"/>
          <w:szCs w:val="22"/>
          <w:lang w:eastAsia="es-MX"/>
        </w:rPr>
        <w:t>3</w:t>
      </w:r>
      <w:r w:rsidRPr="008A6964">
        <w:rPr>
          <w:rFonts w:ascii="Arial" w:eastAsia="Arial" w:hAnsi="Arial" w:cs="Arial"/>
          <w:color w:val="FF0000"/>
          <w:sz w:val="22"/>
          <w:szCs w:val="22"/>
          <w:lang w:eastAsia="es-MX"/>
        </w:rPr>
        <w:t>“Carta de Aceptación de Convocatoria”</w:t>
      </w:r>
      <w:r w:rsidRPr="008A6964">
        <w:rPr>
          <w:rFonts w:ascii="Arial" w:eastAsia="Arial" w:hAnsi="Arial" w:cs="Arial"/>
          <w:color w:val="000000"/>
          <w:sz w:val="22"/>
          <w:szCs w:val="22"/>
          <w:lang w:eastAsia="es-MX"/>
        </w:rPr>
        <w:t>.</w:t>
      </w:r>
    </w:p>
    <w:p w14:paraId="12FE57B6"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42778E26" w14:textId="3A1DE342" w:rsid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 xml:space="preserve">En el caso de las proposiciones en conjunto, este documento se deberá presentar por cada miembro que integra la proposición. </w:t>
      </w:r>
    </w:p>
    <w:p w14:paraId="27A4338B" w14:textId="615A29CB" w:rsid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p>
    <w:p w14:paraId="01D7383D" w14:textId="02EB0526" w:rsidR="008A6964" w:rsidRPr="008A6964" w:rsidRDefault="008A6964" w:rsidP="001B2F7D">
      <w:pPr>
        <w:pStyle w:val="Prrafodelista"/>
        <w:numPr>
          <w:ilvl w:val="1"/>
          <w:numId w:val="36"/>
        </w:numPr>
        <w:pBdr>
          <w:top w:val="nil"/>
          <w:left w:val="nil"/>
          <w:bottom w:val="nil"/>
          <w:right w:val="nil"/>
          <w:between w:val="nil"/>
        </w:pBdr>
        <w:shd w:val="clear" w:color="auto" w:fill="D5DCE4"/>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Formato de Facultades de Representación Vigentes. </w:t>
      </w:r>
    </w:p>
    <w:p w14:paraId="3895370E" w14:textId="0D31268D" w:rsidR="008A6964" w:rsidRPr="008A6964" w:rsidRDefault="008A6964" w:rsidP="008A6964">
      <w:pPr>
        <w:shd w:val="clear" w:color="auto" w:fill="FFFFFF"/>
        <w:ind w:left="419"/>
        <w:textAlignment w:val="baseline"/>
        <w:rPr>
          <w:rFonts w:ascii="Arial" w:hAnsi="Arial" w:cs="Arial"/>
          <w:color w:val="000000"/>
          <w:sz w:val="22"/>
          <w:szCs w:val="22"/>
          <w:lang w:eastAsia="es-MX"/>
        </w:rPr>
      </w:pPr>
    </w:p>
    <w:p w14:paraId="4F6DE516" w14:textId="3E3005FB" w:rsidR="008A6964" w:rsidRPr="008A6964" w:rsidRDefault="008A6964" w:rsidP="008A6964">
      <w:pPr>
        <w:ind w:left="850"/>
        <w:jc w:val="both"/>
        <w:rPr>
          <w:rFonts w:ascii="Arial" w:hAnsi="Arial"/>
          <w:sz w:val="22"/>
        </w:rPr>
      </w:pPr>
      <w:r w:rsidRPr="008A6964">
        <w:rPr>
          <w:rFonts w:ascii="Arial" w:hAnsi="Arial"/>
          <w:sz w:val="22"/>
        </w:rPr>
        <w:t xml:space="preserve">Escrito en el cual se manifieste </w:t>
      </w:r>
      <w:r w:rsidRPr="008A6964">
        <w:rPr>
          <w:rFonts w:ascii="Arial" w:hAnsi="Arial"/>
          <w:b/>
          <w:sz w:val="22"/>
        </w:rPr>
        <w:t>bajo protesta de decir verdad y bajo el principio de buena fe</w:t>
      </w:r>
      <w:r w:rsidRPr="008A6964">
        <w:rPr>
          <w:rFonts w:ascii="Arial" w:hAnsi="Arial"/>
          <w:sz w:val="22"/>
        </w:rPr>
        <w:t xml:space="preserve">, que las facultades de representación se encuentran vigentes a la presentación de proposiciones de conformidad a las leyes aplicables a la materia, que rigen la circunscripción territorial en la cual se encuentra establecido el </w:t>
      </w:r>
      <w:r w:rsidR="002D384E">
        <w:rPr>
          <w:rFonts w:ascii="Arial" w:hAnsi="Arial"/>
          <w:sz w:val="22"/>
        </w:rPr>
        <w:t>posible proveedor</w:t>
      </w:r>
      <w:r w:rsidRPr="008A6964">
        <w:rPr>
          <w:rFonts w:ascii="Arial" w:hAnsi="Arial"/>
          <w:sz w:val="22"/>
        </w:rPr>
        <w:t>.</w:t>
      </w:r>
    </w:p>
    <w:p w14:paraId="45FA5508" w14:textId="04CBD49E" w:rsidR="008A6964" w:rsidRPr="008A6964" w:rsidRDefault="008A6964" w:rsidP="008A6964">
      <w:pPr>
        <w:ind w:left="850"/>
        <w:jc w:val="both"/>
        <w:rPr>
          <w:rFonts w:ascii="Arial" w:hAnsi="Arial"/>
          <w:sz w:val="22"/>
        </w:rPr>
      </w:pPr>
    </w:p>
    <w:p w14:paraId="2F9CFE28" w14:textId="00489163" w:rsidR="008A6964" w:rsidRPr="008A6964" w:rsidRDefault="008A6964" w:rsidP="008A6964">
      <w:pPr>
        <w:ind w:left="850"/>
        <w:jc w:val="both"/>
        <w:rPr>
          <w:rFonts w:ascii="Arial" w:hAnsi="Arial"/>
          <w:sz w:val="22"/>
        </w:rPr>
      </w:pPr>
      <w:r w:rsidRPr="008A6964">
        <w:rPr>
          <w:rFonts w:ascii="Arial" w:hAnsi="Arial"/>
          <w:sz w:val="22"/>
        </w:rPr>
        <w:t xml:space="preserve">Para esta manifestación deberán utilizar el formato proporcionado en el </w:t>
      </w:r>
      <w:r w:rsidRPr="008A6964">
        <w:rPr>
          <w:rFonts w:ascii="Arial" w:hAnsi="Arial"/>
          <w:color w:val="FF0000"/>
          <w:sz w:val="22"/>
        </w:rPr>
        <w:t>Anexo 1</w:t>
      </w:r>
      <w:r w:rsidR="00E013EE">
        <w:rPr>
          <w:rFonts w:ascii="Arial" w:hAnsi="Arial"/>
          <w:color w:val="FF0000"/>
          <w:sz w:val="22"/>
        </w:rPr>
        <w:t>4</w:t>
      </w:r>
      <w:r w:rsidRPr="008A6964">
        <w:rPr>
          <w:rFonts w:ascii="Arial" w:hAnsi="Arial"/>
          <w:color w:val="FF0000"/>
          <w:sz w:val="22"/>
        </w:rPr>
        <w:t xml:space="preserve"> “Formato de Facultades de Representación Vigentes”</w:t>
      </w:r>
      <w:r w:rsidRPr="008A6964">
        <w:rPr>
          <w:rFonts w:ascii="Arial" w:hAnsi="Arial"/>
          <w:sz w:val="22"/>
        </w:rPr>
        <w:t>.</w:t>
      </w:r>
    </w:p>
    <w:p w14:paraId="34CF0DBD" w14:textId="01E1B830" w:rsidR="008A6964" w:rsidRPr="008A6964" w:rsidRDefault="008A6964" w:rsidP="008A6964">
      <w:pPr>
        <w:ind w:left="850"/>
        <w:jc w:val="both"/>
        <w:rPr>
          <w:rFonts w:ascii="Arial" w:hAnsi="Arial" w:cs="Arial"/>
          <w:sz w:val="22"/>
        </w:rPr>
      </w:pPr>
    </w:p>
    <w:p w14:paraId="2B075F1E" w14:textId="5BC3EBAD" w:rsidR="00F505B3" w:rsidRPr="00F505B3" w:rsidRDefault="00F505B3" w:rsidP="00F505B3">
      <w:pPr>
        <w:pBdr>
          <w:top w:val="nil"/>
          <w:left w:val="nil"/>
          <w:bottom w:val="nil"/>
          <w:right w:val="nil"/>
          <w:between w:val="nil"/>
        </w:pBdr>
        <w:ind w:left="850"/>
        <w:jc w:val="both"/>
        <w:rPr>
          <w:rFonts w:ascii="Arial" w:hAnsi="Arial"/>
          <w:color w:val="0070C0"/>
          <w:sz w:val="22"/>
        </w:rPr>
      </w:pPr>
      <w:r w:rsidRPr="00F505B3">
        <w:rPr>
          <w:rFonts w:ascii="Arial" w:hAnsi="Arial"/>
          <w:color w:val="0070C0"/>
          <w:sz w:val="22"/>
        </w:rPr>
        <w:t>El presente anexo deberá ser presentado por las personas morales o personas físicas que cuenten con representante o apoderado legal para la adjudicación del presente procedimiento.</w:t>
      </w:r>
    </w:p>
    <w:p w14:paraId="5B0249D4"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p>
    <w:p w14:paraId="177009E6" w14:textId="731A4D54" w:rsidR="008A6964" w:rsidRPr="008A6964" w:rsidRDefault="008A6964" w:rsidP="001B2F7D">
      <w:pPr>
        <w:pStyle w:val="Prrafodelista"/>
        <w:numPr>
          <w:ilvl w:val="1"/>
          <w:numId w:val="36"/>
        </w:numPr>
        <w:pBdr>
          <w:top w:val="nil"/>
          <w:left w:val="nil"/>
          <w:bottom w:val="nil"/>
          <w:right w:val="nil"/>
          <w:between w:val="nil"/>
        </w:pBdr>
        <w:shd w:val="clear" w:color="auto" w:fill="D5DCE4"/>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Escrito para la manifestación de contar con la capacidad jurídica, técnica y financiera. </w:t>
      </w:r>
    </w:p>
    <w:p w14:paraId="40388D54" w14:textId="77777777" w:rsidR="008A6964" w:rsidRPr="008A6964" w:rsidRDefault="008A6964" w:rsidP="008A6964">
      <w:pPr>
        <w:pBdr>
          <w:top w:val="nil"/>
          <w:left w:val="nil"/>
          <w:bottom w:val="nil"/>
          <w:right w:val="nil"/>
          <w:between w:val="nil"/>
        </w:pBdr>
        <w:ind w:left="1135"/>
        <w:jc w:val="both"/>
        <w:rPr>
          <w:rFonts w:ascii="Arial" w:eastAsia="Arial" w:hAnsi="Arial" w:cs="Arial"/>
          <w:color w:val="000000"/>
          <w:sz w:val="22"/>
          <w:szCs w:val="22"/>
          <w:lang w:eastAsia="es-MX"/>
        </w:rPr>
      </w:pPr>
    </w:p>
    <w:p w14:paraId="5492A203" w14:textId="5750C9B1"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sidRPr="008A6964">
        <w:rPr>
          <w:rFonts w:ascii="Arial" w:eastAsia="Arial" w:hAnsi="Arial" w:cs="Arial"/>
          <w:b/>
          <w:color w:val="000000"/>
          <w:sz w:val="22"/>
          <w:szCs w:val="22"/>
          <w:lang w:eastAsia="es-MX"/>
        </w:rPr>
        <w:t>bajo protesta de decir verdad y bajo el principio de buena fe</w:t>
      </w:r>
      <w:r w:rsidRPr="008A6964">
        <w:rPr>
          <w:rFonts w:ascii="Arial" w:eastAsia="Arial" w:hAnsi="Arial" w:cs="Arial"/>
          <w:color w:val="000000"/>
          <w:sz w:val="22"/>
          <w:szCs w:val="22"/>
          <w:lang w:eastAsia="es-MX"/>
        </w:rPr>
        <w:t xml:space="preserve">, mediante el cual manifieste que cuenta con la capacidad jurídica, técnica y financiera, así como la experiencia, organización administrativa, recursos humanos suficientes para dar cumplimiento a las obligaciones derivadas de la presente </w:t>
      </w:r>
      <w:r w:rsidR="00B1439E">
        <w:rPr>
          <w:rFonts w:ascii="Arial" w:eastAsia="Arial" w:hAnsi="Arial" w:cs="Arial"/>
          <w:color w:val="000000"/>
          <w:sz w:val="22"/>
          <w:szCs w:val="22"/>
          <w:lang w:eastAsia="es-MX"/>
        </w:rPr>
        <w:t>invitación</w:t>
      </w:r>
      <w:r w:rsidRPr="008A6964">
        <w:rPr>
          <w:rFonts w:ascii="Arial" w:eastAsia="Arial" w:hAnsi="Arial" w:cs="Arial"/>
          <w:color w:val="000000"/>
          <w:sz w:val="22"/>
          <w:szCs w:val="22"/>
          <w:lang w:eastAsia="es-MX"/>
        </w:rPr>
        <w:t xml:space="preserve">. </w:t>
      </w:r>
    </w:p>
    <w:p w14:paraId="185E2668"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6EF42B09" w14:textId="7AFE249B"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Anexo 1</w:t>
      </w:r>
      <w:r w:rsidR="004B2AEC">
        <w:rPr>
          <w:rFonts w:ascii="Arial" w:eastAsia="Arial" w:hAnsi="Arial" w:cs="Arial"/>
          <w:color w:val="FF0000"/>
          <w:sz w:val="22"/>
          <w:szCs w:val="22"/>
          <w:lang w:eastAsia="es-MX"/>
        </w:rPr>
        <w:t>5</w:t>
      </w:r>
      <w:r w:rsidRPr="008A6964">
        <w:rPr>
          <w:rFonts w:ascii="Arial" w:eastAsia="Arial" w:hAnsi="Arial" w:cs="Arial"/>
          <w:color w:val="FF0000"/>
          <w:sz w:val="22"/>
          <w:szCs w:val="22"/>
          <w:lang w:eastAsia="es-MX"/>
        </w:rPr>
        <w:t xml:space="preserve"> “Escrito para la manifestación de contar con la capacidad jurídica, técnica y financiera”</w:t>
      </w:r>
      <w:r w:rsidRPr="008A6964">
        <w:rPr>
          <w:rFonts w:ascii="Arial" w:eastAsia="Arial" w:hAnsi="Arial" w:cs="Arial"/>
          <w:color w:val="000000"/>
          <w:sz w:val="22"/>
          <w:szCs w:val="22"/>
          <w:lang w:eastAsia="es-MX"/>
        </w:rPr>
        <w:t>.</w:t>
      </w:r>
    </w:p>
    <w:p w14:paraId="2D71F3D7" w14:textId="05E4C70D" w:rsidR="008A6964" w:rsidRPr="0075371F" w:rsidRDefault="008A6964" w:rsidP="001B2F7D">
      <w:pPr>
        <w:pStyle w:val="Prrafodelista"/>
        <w:numPr>
          <w:ilvl w:val="1"/>
          <w:numId w:val="36"/>
        </w:numPr>
        <w:pBdr>
          <w:top w:val="nil"/>
          <w:left w:val="nil"/>
          <w:bottom w:val="nil"/>
          <w:right w:val="nil"/>
          <w:between w:val="nil"/>
        </w:pBdr>
        <w:shd w:val="clear" w:color="auto" w:fill="D5DCE4"/>
        <w:ind w:hanging="366"/>
        <w:jc w:val="both"/>
        <w:rPr>
          <w:rFonts w:ascii="Arial" w:eastAsia="Arial" w:hAnsi="Arial" w:cs="Arial"/>
          <w:b/>
          <w:color w:val="000000"/>
          <w:lang w:eastAsia="es-MX"/>
        </w:rPr>
      </w:pPr>
      <w:r w:rsidRPr="0075371F">
        <w:rPr>
          <w:rFonts w:ascii="Arial" w:eastAsia="Arial" w:hAnsi="Arial" w:cs="Arial"/>
          <w:b/>
          <w:color w:val="000000"/>
          <w:lang w:eastAsia="es-MX"/>
        </w:rPr>
        <w:lastRenderedPageBreak/>
        <w:t xml:space="preserve">Manifestación </w:t>
      </w:r>
      <w:r w:rsidR="004B2AEC" w:rsidRPr="0075371F">
        <w:rPr>
          <w:rFonts w:ascii="Arial" w:eastAsia="Arial" w:hAnsi="Arial" w:cs="Arial"/>
          <w:b/>
          <w:color w:val="000000"/>
          <w:lang w:eastAsia="es-MX"/>
        </w:rPr>
        <w:t>bajo protesta de decir verdad de la estratificación de micro, pequeña o mediana empresa (</w:t>
      </w:r>
      <w:r w:rsidRPr="0075371F">
        <w:rPr>
          <w:rFonts w:ascii="Arial" w:eastAsia="Arial" w:hAnsi="Arial" w:cs="Arial"/>
          <w:b/>
          <w:color w:val="000000"/>
          <w:lang w:eastAsia="es-MX"/>
        </w:rPr>
        <w:t>MIPYME</w:t>
      </w:r>
      <w:r w:rsidR="004B2AEC" w:rsidRPr="0075371F">
        <w:rPr>
          <w:rFonts w:ascii="Arial" w:eastAsia="Arial" w:hAnsi="Arial" w:cs="Arial"/>
          <w:b/>
          <w:color w:val="000000"/>
          <w:lang w:eastAsia="es-MX"/>
        </w:rPr>
        <w:t>)</w:t>
      </w:r>
      <w:r w:rsidRPr="0075371F">
        <w:rPr>
          <w:rFonts w:ascii="Arial" w:eastAsia="Arial" w:hAnsi="Arial" w:cs="Arial"/>
          <w:b/>
          <w:color w:val="000000"/>
          <w:lang w:eastAsia="es-MX"/>
        </w:rPr>
        <w:t>.</w:t>
      </w:r>
    </w:p>
    <w:p w14:paraId="07A44D69" w14:textId="77777777" w:rsidR="008A6964" w:rsidRPr="0075371F" w:rsidRDefault="008A6964" w:rsidP="008A6964">
      <w:pPr>
        <w:pBdr>
          <w:top w:val="nil"/>
          <w:left w:val="nil"/>
          <w:bottom w:val="nil"/>
          <w:right w:val="nil"/>
          <w:between w:val="nil"/>
        </w:pBdr>
        <w:jc w:val="both"/>
        <w:rPr>
          <w:rFonts w:ascii="Arial" w:eastAsia="Arial" w:hAnsi="Arial" w:cs="Arial"/>
          <w:color w:val="000000"/>
          <w:sz w:val="22"/>
          <w:szCs w:val="22"/>
          <w:lang w:eastAsia="es-MX"/>
        </w:rPr>
      </w:pPr>
    </w:p>
    <w:p w14:paraId="453A6181" w14:textId="39C170C2" w:rsidR="008A6964" w:rsidRPr="0075371F"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75371F">
        <w:rPr>
          <w:rFonts w:ascii="Arial" w:eastAsia="Arial" w:hAnsi="Arial" w:cs="Arial"/>
          <w:color w:val="000000"/>
          <w:sz w:val="22"/>
          <w:szCs w:val="22"/>
          <w:lang w:eastAsia="es-MX"/>
        </w:rPr>
        <w:t xml:space="preserve">Escrito en el cual se manifieste </w:t>
      </w:r>
      <w:r w:rsidRPr="0075371F">
        <w:rPr>
          <w:rFonts w:ascii="Arial" w:eastAsia="Arial" w:hAnsi="Arial" w:cs="Arial"/>
          <w:b/>
          <w:color w:val="000000"/>
          <w:sz w:val="22"/>
          <w:szCs w:val="22"/>
          <w:lang w:eastAsia="es-MX"/>
        </w:rPr>
        <w:t>bajo protesta de decir verdad y bajo el principio de buena fe</w:t>
      </w:r>
      <w:r w:rsidRPr="0075371F">
        <w:rPr>
          <w:rFonts w:ascii="Arial" w:eastAsia="Arial" w:hAnsi="Arial" w:cs="Arial"/>
          <w:color w:val="000000"/>
          <w:sz w:val="22"/>
          <w:szCs w:val="22"/>
          <w:lang w:eastAsia="es-MX"/>
        </w:rPr>
        <w:t xml:space="preserve">, si la empresa se encuentra clasificada como una MIPYME de acuerdo a la estratificación establecida por la </w:t>
      </w:r>
      <w:r w:rsidRPr="0075371F">
        <w:rPr>
          <w:rFonts w:ascii="Arial" w:eastAsia="Arial" w:hAnsi="Arial" w:cs="Arial"/>
          <w:sz w:val="22"/>
          <w:szCs w:val="22"/>
          <w:lang w:eastAsia="es-MX"/>
        </w:rPr>
        <w:t>Secretaría</w:t>
      </w:r>
      <w:r w:rsidRPr="0075371F">
        <w:rPr>
          <w:rFonts w:ascii="Arial" w:eastAsia="Arial" w:hAnsi="Arial" w:cs="Arial"/>
          <w:color w:val="000000"/>
          <w:sz w:val="22"/>
          <w:szCs w:val="22"/>
          <w:lang w:eastAsia="es-MX"/>
        </w:rPr>
        <w:t xml:space="preserve"> de Economía, conforme al formato adjunto a la presente convocatoria como </w:t>
      </w:r>
      <w:r w:rsidRPr="0075371F">
        <w:rPr>
          <w:rFonts w:ascii="Arial" w:eastAsia="Arial" w:hAnsi="Arial" w:cs="Arial"/>
          <w:color w:val="FF0000"/>
          <w:sz w:val="22"/>
          <w:szCs w:val="22"/>
          <w:lang w:eastAsia="es-MX"/>
        </w:rPr>
        <w:t xml:space="preserve">Anexo </w:t>
      </w:r>
      <w:r w:rsidR="004B2AEC" w:rsidRPr="0075371F">
        <w:rPr>
          <w:rFonts w:ascii="Arial" w:eastAsia="Arial" w:hAnsi="Arial" w:cs="Arial"/>
          <w:color w:val="FF0000"/>
          <w:sz w:val="22"/>
          <w:szCs w:val="22"/>
          <w:lang w:eastAsia="es-MX"/>
        </w:rPr>
        <w:t>17</w:t>
      </w:r>
      <w:r w:rsidR="000F5C21" w:rsidRPr="0075371F">
        <w:rPr>
          <w:rFonts w:ascii="Arial" w:eastAsia="Arial" w:hAnsi="Arial" w:cs="Arial"/>
          <w:color w:val="FF0000"/>
          <w:sz w:val="22"/>
          <w:szCs w:val="22"/>
          <w:lang w:eastAsia="es-MX"/>
        </w:rPr>
        <w:t xml:space="preserve"> </w:t>
      </w:r>
      <w:r w:rsidRPr="0075371F">
        <w:rPr>
          <w:rFonts w:ascii="Arial" w:eastAsia="Arial" w:hAnsi="Arial" w:cs="Arial"/>
          <w:color w:val="FF0000"/>
          <w:sz w:val="22"/>
          <w:szCs w:val="22"/>
          <w:lang w:eastAsia="es-MX"/>
        </w:rPr>
        <w:t>“Manifestación</w:t>
      </w:r>
      <w:r w:rsidR="000F5C21" w:rsidRPr="0075371F">
        <w:rPr>
          <w:rFonts w:ascii="Arial" w:eastAsia="Arial" w:hAnsi="Arial" w:cs="Arial"/>
          <w:color w:val="FF0000"/>
          <w:sz w:val="22"/>
          <w:szCs w:val="22"/>
          <w:lang w:eastAsia="es-MX"/>
        </w:rPr>
        <w:t xml:space="preserve"> bajo protesta de decir verdad de la estratificación de micro, pequeña o mediana empresa</w:t>
      </w:r>
      <w:r w:rsidRPr="0075371F">
        <w:rPr>
          <w:rFonts w:ascii="Arial" w:eastAsia="Arial" w:hAnsi="Arial" w:cs="Arial"/>
          <w:color w:val="FF0000"/>
          <w:sz w:val="22"/>
          <w:szCs w:val="22"/>
          <w:lang w:eastAsia="es-MX"/>
        </w:rPr>
        <w:t xml:space="preserve"> </w:t>
      </w:r>
      <w:r w:rsidR="000F5C21" w:rsidRPr="0075371F">
        <w:rPr>
          <w:rFonts w:ascii="Arial" w:eastAsia="Arial" w:hAnsi="Arial" w:cs="Arial"/>
          <w:color w:val="FF0000"/>
          <w:sz w:val="22"/>
          <w:szCs w:val="22"/>
          <w:lang w:eastAsia="es-MX"/>
        </w:rPr>
        <w:t>(</w:t>
      </w:r>
      <w:r w:rsidRPr="0075371F">
        <w:rPr>
          <w:rFonts w:ascii="Arial" w:eastAsia="Arial" w:hAnsi="Arial" w:cs="Arial"/>
          <w:color w:val="FF0000"/>
          <w:sz w:val="22"/>
          <w:szCs w:val="22"/>
          <w:lang w:eastAsia="es-MX"/>
        </w:rPr>
        <w:t>MIPYME</w:t>
      </w:r>
      <w:r w:rsidR="000F5C21" w:rsidRPr="0075371F">
        <w:rPr>
          <w:rFonts w:ascii="Arial" w:eastAsia="Arial" w:hAnsi="Arial" w:cs="Arial"/>
          <w:color w:val="FF0000"/>
          <w:sz w:val="22"/>
          <w:szCs w:val="22"/>
          <w:lang w:eastAsia="es-MX"/>
        </w:rPr>
        <w:t>)</w:t>
      </w:r>
      <w:r w:rsidRPr="0075371F">
        <w:rPr>
          <w:rFonts w:ascii="Arial" w:eastAsia="Arial" w:hAnsi="Arial" w:cs="Arial"/>
          <w:color w:val="FF0000"/>
          <w:sz w:val="22"/>
          <w:szCs w:val="22"/>
          <w:lang w:eastAsia="es-MX"/>
        </w:rPr>
        <w:t xml:space="preserve">”, </w:t>
      </w:r>
      <w:r w:rsidRPr="0075371F">
        <w:rPr>
          <w:rFonts w:ascii="Arial" w:eastAsia="Arial" w:hAnsi="Arial" w:cs="Arial"/>
          <w:color w:val="000000"/>
          <w:sz w:val="22"/>
          <w:szCs w:val="22"/>
          <w:lang w:eastAsia="es-MX"/>
        </w:rPr>
        <w:t xml:space="preserve">o en su caso, presentar copia del documento expedido por autoridad competente que determine su </w:t>
      </w:r>
      <w:r w:rsidRPr="0075371F">
        <w:rPr>
          <w:rFonts w:ascii="Arial" w:eastAsia="Arial" w:hAnsi="Arial" w:cs="Arial"/>
          <w:b/>
          <w:color w:val="000000"/>
          <w:sz w:val="22"/>
          <w:szCs w:val="22"/>
          <w:lang w:eastAsia="es-MX"/>
        </w:rPr>
        <w:t>estratificación</w:t>
      </w:r>
      <w:r w:rsidRPr="0075371F">
        <w:rPr>
          <w:rFonts w:ascii="Arial" w:eastAsia="Arial" w:hAnsi="Arial" w:cs="Arial"/>
          <w:color w:val="000000"/>
          <w:sz w:val="22"/>
          <w:szCs w:val="22"/>
          <w:lang w:eastAsia="es-MX"/>
        </w:rPr>
        <w:t xml:space="preserve"> como micro, pequeña o mediana empresa.</w:t>
      </w:r>
    </w:p>
    <w:p w14:paraId="6BBB59B8" w14:textId="77777777" w:rsidR="008A6964" w:rsidRPr="0075371F"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0D6DC91B" w14:textId="344C0C7F" w:rsidR="008A6964" w:rsidRPr="0075371F"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75371F">
        <w:rPr>
          <w:rFonts w:ascii="Arial" w:eastAsia="Arial" w:hAnsi="Arial" w:cs="Arial"/>
          <w:color w:val="000000"/>
          <w:sz w:val="22"/>
          <w:szCs w:val="22"/>
          <w:lang w:eastAsia="es-MX"/>
        </w:rPr>
        <w:t>En el supuesto de que el</w:t>
      </w:r>
      <w:r w:rsidRPr="0075371F">
        <w:rPr>
          <w:rFonts w:ascii="Arial" w:eastAsia="Arial" w:hAnsi="Arial" w:cs="Arial"/>
          <w:sz w:val="22"/>
          <w:szCs w:val="22"/>
          <w:lang w:eastAsia="es-MX"/>
        </w:rPr>
        <w:t xml:space="preserve"> </w:t>
      </w:r>
      <w:r w:rsidR="002D384E" w:rsidRPr="0075371F">
        <w:rPr>
          <w:rFonts w:ascii="Arial" w:eastAsia="Arial" w:hAnsi="Arial" w:cs="Arial"/>
          <w:sz w:val="22"/>
          <w:szCs w:val="22"/>
          <w:lang w:eastAsia="es-MX"/>
        </w:rPr>
        <w:t>posible proveedor</w:t>
      </w:r>
      <w:r w:rsidRPr="0075371F">
        <w:rPr>
          <w:rFonts w:ascii="Arial" w:eastAsia="Arial" w:hAnsi="Arial" w:cs="Arial"/>
          <w:sz w:val="22"/>
          <w:szCs w:val="22"/>
          <w:lang w:eastAsia="es-MX"/>
        </w:rPr>
        <w:t xml:space="preserve"> </w:t>
      </w:r>
      <w:r w:rsidRPr="0075371F">
        <w:rPr>
          <w:rFonts w:ascii="Arial" w:eastAsia="Arial" w:hAnsi="Arial" w:cs="Arial"/>
          <w:color w:val="000000"/>
          <w:sz w:val="22"/>
          <w:szCs w:val="22"/>
          <w:lang w:eastAsia="es-MX"/>
        </w:rPr>
        <w:t>no se ubique dentro de la estratificación de MIPYME, se deberá manifestar que la empresa es del tipo de clasificación “Grande” y no se encuentra clasificada como MIPYME.</w:t>
      </w:r>
    </w:p>
    <w:p w14:paraId="47C8BB98" w14:textId="77777777" w:rsidR="008A6964" w:rsidRPr="0075371F" w:rsidRDefault="008A6964" w:rsidP="008A6964">
      <w:pPr>
        <w:jc w:val="both"/>
        <w:rPr>
          <w:rFonts w:ascii="Arial" w:eastAsia="Arial" w:hAnsi="Arial" w:cs="Arial"/>
          <w:color w:val="000000"/>
          <w:sz w:val="22"/>
          <w:szCs w:val="22"/>
          <w:lang w:eastAsia="es-MX"/>
        </w:rPr>
      </w:pPr>
    </w:p>
    <w:p w14:paraId="7AD18531"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75371F">
        <w:rPr>
          <w:rFonts w:ascii="Arial" w:eastAsia="Arial" w:hAnsi="Arial" w:cs="Arial"/>
          <w:color w:val="0070C0"/>
          <w:sz w:val="22"/>
          <w:szCs w:val="22"/>
          <w:lang w:eastAsia="es-MX"/>
        </w:rPr>
        <w:t>En el caso de las proposiciones en conjunto, este documento se deberá presentar por cada miembro que integra la proposición.</w:t>
      </w:r>
    </w:p>
    <w:p w14:paraId="0DD487FF"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62F0A8C5" w14:textId="109965FA" w:rsidR="008A6964" w:rsidRPr="008A6964" w:rsidRDefault="008A6964" w:rsidP="001B2F7D">
      <w:pPr>
        <w:pStyle w:val="Prrafodelista"/>
        <w:numPr>
          <w:ilvl w:val="1"/>
          <w:numId w:val="36"/>
        </w:numPr>
        <w:shd w:val="clear" w:color="auto" w:fill="D5DCE4"/>
        <w:ind w:left="1276" w:hanging="425"/>
        <w:jc w:val="both"/>
        <w:rPr>
          <w:rFonts w:ascii="Arial" w:eastAsia="Arial" w:hAnsi="Arial" w:cs="Arial"/>
          <w:lang w:eastAsia="es-MX"/>
        </w:rPr>
      </w:pPr>
      <w:r w:rsidRPr="008A6964">
        <w:rPr>
          <w:rFonts w:ascii="Arial" w:eastAsia="Arial" w:hAnsi="Arial" w:cs="Arial"/>
          <w:b/>
          <w:lang w:eastAsia="es-MX"/>
        </w:rPr>
        <w:t>Afiliación a las Cadenas Productivas de NAFIN. (Informativo).</w:t>
      </w:r>
    </w:p>
    <w:p w14:paraId="45877FAF" w14:textId="77777777" w:rsidR="008A6964" w:rsidRPr="008A6964" w:rsidRDefault="008A6964" w:rsidP="008A6964">
      <w:pPr>
        <w:pBdr>
          <w:top w:val="nil"/>
          <w:left w:val="nil"/>
          <w:bottom w:val="nil"/>
          <w:right w:val="nil"/>
          <w:between w:val="nil"/>
        </w:pBdr>
        <w:ind w:left="360"/>
        <w:jc w:val="both"/>
        <w:rPr>
          <w:rFonts w:ascii="Arial" w:eastAsia="Arial" w:hAnsi="Arial" w:cs="Arial"/>
          <w:color w:val="000000"/>
          <w:sz w:val="22"/>
          <w:szCs w:val="22"/>
          <w:lang w:eastAsia="es-MX"/>
        </w:rPr>
      </w:pPr>
    </w:p>
    <w:p w14:paraId="7A3A288C" w14:textId="02CF3D82"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este escrito deberán utilizar el formato proporcionado en el </w:t>
      </w:r>
      <w:r w:rsidRPr="008A6964">
        <w:rPr>
          <w:rFonts w:ascii="Arial" w:eastAsia="Arial" w:hAnsi="Arial" w:cs="Arial"/>
          <w:color w:val="FF0000"/>
          <w:sz w:val="22"/>
          <w:szCs w:val="22"/>
          <w:lang w:eastAsia="es-MX"/>
        </w:rPr>
        <w:t>Anexo 1</w:t>
      </w:r>
      <w:r w:rsidR="00371285">
        <w:rPr>
          <w:rFonts w:ascii="Arial" w:eastAsia="Arial" w:hAnsi="Arial" w:cs="Arial"/>
          <w:color w:val="FF0000"/>
          <w:sz w:val="22"/>
          <w:szCs w:val="22"/>
          <w:lang w:eastAsia="es-MX"/>
        </w:rPr>
        <w:t>8</w:t>
      </w:r>
      <w:r w:rsidRPr="008A6964">
        <w:rPr>
          <w:rFonts w:ascii="Arial" w:eastAsia="Arial" w:hAnsi="Arial" w:cs="Arial"/>
          <w:color w:val="FF0000"/>
          <w:sz w:val="22"/>
          <w:szCs w:val="22"/>
          <w:lang w:eastAsia="es-MX"/>
        </w:rPr>
        <w:t xml:space="preserve"> “Afiliación a las Cadenas Productivas de NAFIN” </w:t>
      </w:r>
      <w:r w:rsidR="00371285">
        <w:rPr>
          <w:rFonts w:ascii="Arial" w:eastAsia="Arial" w:hAnsi="Arial" w:cs="Arial"/>
          <w:color w:val="000000"/>
          <w:sz w:val="22"/>
          <w:szCs w:val="22"/>
          <w:lang w:eastAsia="es-MX"/>
        </w:rPr>
        <w:t>y presentarlo debidamente firmado por sí mismo o a través de su representante o apoderado legal manifestando así que están interesados en su contenido.</w:t>
      </w:r>
    </w:p>
    <w:p w14:paraId="0EDC9D46" w14:textId="77777777" w:rsidR="006E4412" w:rsidRDefault="006E4412"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060C6747" w14:textId="640444E0" w:rsidR="008A6964" w:rsidRPr="008A6964" w:rsidRDefault="008A6964" w:rsidP="001B2F7D">
      <w:pPr>
        <w:pStyle w:val="Prrafodelista"/>
        <w:numPr>
          <w:ilvl w:val="1"/>
          <w:numId w:val="36"/>
        </w:numPr>
        <w:pBdr>
          <w:top w:val="nil"/>
          <w:left w:val="nil"/>
          <w:bottom w:val="nil"/>
          <w:right w:val="nil"/>
          <w:between w:val="nil"/>
        </w:pBdr>
        <w:shd w:val="clear" w:color="auto" w:fill="D5DCE4"/>
        <w:ind w:hanging="295"/>
        <w:jc w:val="both"/>
        <w:rPr>
          <w:rFonts w:ascii="Arial" w:eastAsia="Arial" w:hAnsi="Arial" w:cs="Arial"/>
          <w:b/>
          <w:color w:val="000000"/>
          <w:lang w:eastAsia="es-MX"/>
        </w:rPr>
      </w:pPr>
      <w:r w:rsidRPr="008A6964">
        <w:rPr>
          <w:rFonts w:ascii="Arial" w:eastAsia="Arial" w:hAnsi="Arial" w:cs="Arial"/>
          <w:b/>
          <w:color w:val="000000"/>
          <w:lang w:eastAsia="es-MX"/>
        </w:rPr>
        <w:t xml:space="preserve">Formato para la manifestación de contar con cuenta bancaria vigente. </w:t>
      </w:r>
    </w:p>
    <w:p w14:paraId="24E2D00F" w14:textId="77777777" w:rsidR="008A6964" w:rsidRPr="00E265A3" w:rsidRDefault="008A6964" w:rsidP="008A6964">
      <w:pPr>
        <w:pBdr>
          <w:top w:val="nil"/>
          <w:left w:val="nil"/>
          <w:bottom w:val="nil"/>
          <w:right w:val="nil"/>
          <w:between w:val="nil"/>
        </w:pBdr>
        <w:ind w:left="360"/>
        <w:jc w:val="both"/>
        <w:rPr>
          <w:rFonts w:ascii="Arial" w:eastAsia="Arial" w:hAnsi="Arial" w:cs="Arial"/>
          <w:color w:val="000000"/>
          <w:sz w:val="22"/>
          <w:szCs w:val="22"/>
          <w:lang w:eastAsia="es-MX"/>
        </w:rPr>
      </w:pPr>
    </w:p>
    <w:p w14:paraId="2C548AF2" w14:textId="6486959A" w:rsidR="008A6964" w:rsidRPr="00E265A3" w:rsidRDefault="008A6964" w:rsidP="008A696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t>Escrito</w:t>
      </w:r>
      <w:r w:rsidR="006758B9">
        <w:rPr>
          <w:rFonts w:ascii="Arial" w:eastAsia="Arial" w:hAnsi="Arial" w:cs="Arial"/>
          <w:color w:val="000000"/>
          <w:sz w:val="22"/>
          <w:szCs w:val="22"/>
          <w:lang w:eastAsia="es-MX"/>
        </w:rPr>
        <w:t xml:space="preserve"> en el cual manifieste</w:t>
      </w:r>
      <w:r w:rsidRPr="00E265A3">
        <w:rPr>
          <w:rFonts w:ascii="Arial" w:eastAsia="Arial" w:hAnsi="Arial" w:cs="Arial"/>
          <w:color w:val="000000"/>
          <w:sz w:val="22"/>
          <w:szCs w:val="22"/>
          <w:lang w:eastAsia="es-MX"/>
        </w:rPr>
        <w:t xml:space="preserve"> </w:t>
      </w:r>
      <w:r w:rsidRPr="00A953BF">
        <w:rPr>
          <w:rFonts w:ascii="Arial" w:eastAsia="Arial" w:hAnsi="Arial" w:cs="Arial"/>
          <w:b/>
          <w:color w:val="000000"/>
          <w:sz w:val="22"/>
          <w:szCs w:val="22"/>
          <w:lang w:eastAsia="es-MX"/>
        </w:rPr>
        <w:t>bajo protesta de decir verdad y bajo el principio de buena fe</w:t>
      </w:r>
      <w:r w:rsidRPr="006758B9">
        <w:rPr>
          <w:rFonts w:ascii="Arial" w:eastAsia="Arial" w:hAnsi="Arial" w:cs="Arial"/>
          <w:bCs/>
          <w:color w:val="000000"/>
          <w:sz w:val="22"/>
          <w:szCs w:val="22"/>
          <w:lang w:eastAsia="es-MX"/>
        </w:rPr>
        <w:t>,</w:t>
      </w:r>
      <w:r w:rsidRPr="00E265A3">
        <w:rPr>
          <w:rFonts w:ascii="Arial" w:eastAsia="Arial" w:hAnsi="Arial" w:cs="Arial"/>
          <w:color w:val="000000"/>
          <w:sz w:val="22"/>
          <w:szCs w:val="22"/>
          <w:lang w:eastAsia="es-MX"/>
        </w:rPr>
        <w:t xml:space="preserve"> que contará con cuenta bancaria de cheques vigente y se compromete a proporcionar a la fecha de suscripción del contrato copia del estado de cuenta reciente. </w:t>
      </w:r>
    </w:p>
    <w:p w14:paraId="426321EF" w14:textId="77777777" w:rsidR="008A6964" w:rsidRPr="00E265A3" w:rsidRDefault="008A6964" w:rsidP="008A6964">
      <w:pPr>
        <w:ind w:left="850"/>
        <w:jc w:val="both"/>
        <w:rPr>
          <w:rFonts w:ascii="Arial" w:eastAsia="Arial" w:hAnsi="Arial" w:cs="Arial"/>
          <w:color w:val="000000"/>
          <w:sz w:val="22"/>
          <w:szCs w:val="22"/>
          <w:lang w:eastAsia="es-MX"/>
        </w:rPr>
      </w:pPr>
    </w:p>
    <w:p w14:paraId="70199441" w14:textId="63775501" w:rsidR="008A6964" w:rsidRDefault="008A6964" w:rsidP="008A696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t xml:space="preserve">Para esta manifestación deberán utilizar el formato proporcionado en el </w:t>
      </w:r>
      <w:r w:rsidRPr="00E265A3">
        <w:rPr>
          <w:rFonts w:ascii="Arial" w:eastAsia="Arial" w:hAnsi="Arial" w:cs="Arial"/>
          <w:color w:val="FF0000"/>
          <w:sz w:val="22"/>
          <w:szCs w:val="22"/>
          <w:lang w:eastAsia="es-MX"/>
        </w:rPr>
        <w:t xml:space="preserve">Anexo </w:t>
      </w:r>
      <w:r w:rsidR="00A540F2">
        <w:rPr>
          <w:rFonts w:ascii="Arial" w:eastAsia="Arial" w:hAnsi="Arial" w:cs="Arial"/>
          <w:color w:val="FF0000"/>
          <w:sz w:val="22"/>
          <w:szCs w:val="22"/>
          <w:lang w:eastAsia="es-MX"/>
        </w:rPr>
        <w:t>2</w:t>
      </w:r>
      <w:r w:rsidR="006E4412">
        <w:rPr>
          <w:rFonts w:ascii="Arial" w:eastAsia="Arial" w:hAnsi="Arial" w:cs="Arial"/>
          <w:color w:val="FF0000"/>
          <w:sz w:val="22"/>
          <w:szCs w:val="22"/>
          <w:lang w:eastAsia="es-MX"/>
        </w:rPr>
        <w:t>0</w:t>
      </w:r>
      <w:r w:rsidRPr="00E265A3">
        <w:rPr>
          <w:rFonts w:ascii="Arial" w:eastAsia="Arial" w:hAnsi="Arial" w:cs="Arial"/>
          <w:color w:val="FF0000"/>
          <w:sz w:val="22"/>
          <w:szCs w:val="22"/>
          <w:lang w:eastAsia="es-MX"/>
        </w:rPr>
        <w:t xml:space="preserve"> “Formato para la manifestación de contar con cuenta bancaria vigente”</w:t>
      </w:r>
      <w:r w:rsidRPr="00E265A3">
        <w:rPr>
          <w:rFonts w:ascii="Arial" w:eastAsia="Arial" w:hAnsi="Arial" w:cs="Arial"/>
          <w:color w:val="000000"/>
          <w:sz w:val="22"/>
          <w:szCs w:val="22"/>
          <w:lang w:eastAsia="es-MX"/>
        </w:rPr>
        <w:t>.</w:t>
      </w:r>
    </w:p>
    <w:p w14:paraId="7C42AF4B" w14:textId="254BC8E2" w:rsidR="003F5937" w:rsidRDefault="003F5937" w:rsidP="003F5937">
      <w:pPr>
        <w:jc w:val="both"/>
        <w:rPr>
          <w:rFonts w:ascii="Arial" w:hAnsi="Arial" w:cs="Arial"/>
          <w:sz w:val="22"/>
          <w:szCs w:val="16"/>
        </w:rPr>
      </w:pPr>
    </w:p>
    <w:p w14:paraId="7321D47C" w14:textId="4B9F4C5A" w:rsidR="008A6964" w:rsidRPr="00261070" w:rsidRDefault="00E013EE" w:rsidP="001B2F7D">
      <w:pPr>
        <w:pStyle w:val="Prrafodelista"/>
        <w:numPr>
          <w:ilvl w:val="1"/>
          <w:numId w:val="36"/>
        </w:numPr>
        <w:shd w:val="clear" w:color="auto" w:fill="D5DCE4"/>
        <w:ind w:left="1282" w:hanging="431"/>
        <w:jc w:val="both"/>
        <w:rPr>
          <w:rFonts w:ascii="Arial" w:hAnsi="Arial" w:cs="Arial"/>
          <w:b/>
          <w:bCs/>
        </w:rPr>
      </w:pPr>
      <w:proofErr w:type="spellStart"/>
      <w:r>
        <w:rPr>
          <w:rFonts w:ascii="Arial" w:hAnsi="Arial" w:cs="Arial"/>
          <w:b/>
        </w:rPr>
        <w:t>Check</w:t>
      </w:r>
      <w:proofErr w:type="spellEnd"/>
      <w:r>
        <w:rPr>
          <w:rFonts w:ascii="Arial" w:hAnsi="Arial" w:cs="Arial"/>
          <w:b/>
        </w:rPr>
        <w:t xml:space="preserve"> </w:t>
      </w:r>
      <w:proofErr w:type="spellStart"/>
      <w:r>
        <w:rPr>
          <w:rFonts w:ascii="Arial" w:hAnsi="Arial" w:cs="Arial"/>
          <w:b/>
        </w:rPr>
        <w:t>list</w:t>
      </w:r>
      <w:proofErr w:type="spellEnd"/>
      <w:r>
        <w:rPr>
          <w:rFonts w:ascii="Arial" w:hAnsi="Arial" w:cs="Arial"/>
          <w:b/>
        </w:rPr>
        <w:t xml:space="preserve"> entrega de documentos</w:t>
      </w:r>
      <w:r w:rsidR="008A6964" w:rsidRPr="00261070">
        <w:rPr>
          <w:rFonts w:ascii="Arial" w:hAnsi="Arial" w:cs="Arial"/>
          <w:b/>
        </w:rPr>
        <w:t>. (</w:t>
      </w:r>
      <w:r w:rsidR="00EB0BAB">
        <w:rPr>
          <w:rFonts w:ascii="Arial" w:hAnsi="Arial" w:cs="Arial"/>
          <w:b/>
        </w:rPr>
        <w:t>Informativo</w:t>
      </w:r>
      <w:r w:rsidR="008A6964" w:rsidRPr="00261070">
        <w:rPr>
          <w:rFonts w:ascii="Arial" w:hAnsi="Arial" w:cs="Arial"/>
          <w:b/>
        </w:rPr>
        <w:t>)</w:t>
      </w:r>
    </w:p>
    <w:p w14:paraId="73E191FA" w14:textId="77777777" w:rsidR="008A6964" w:rsidRPr="00A00B62" w:rsidRDefault="008A6964" w:rsidP="008A6964">
      <w:pPr>
        <w:rPr>
          <w:sz w:val="22"/>
          <w:szCs w:val="22"/>
        </w:rPr>
      </w:pPr>
    </w:p>
    <w:p w14:paraId="2FAA2A9E" w14:textId="321BADB2" w:rsidR="008A6964" w:rsidRPr="00A00B62" w:rsidRDefault="00E013EE" w:rsidP="008A6964">
      <w:pPr>
        <w:pStyle w:val="Prrafodelista"/>
        <w:ind w:left="850"/>
        <w:jc w:val="both"/>
        <w:rPr>
          <w:rFonts w:ascii="Arial" w:hAnsi="Arial" w:cs="Arial"/>
          <w:color w:val="FF0000"/>
        </w:rPr>
      </w:pPr>
      <w:r>
        <w:rPr>
          <w:rFonts w:ascii="Arial" w:hAnsi="Arial" w:cs="Arial"/>
        </w:rPr>
        <w:t>S</w:t>
      </w:r>
      <w:r w:rsidR="008A6964" w:rsidRPr="00A00B62">
        <w:rPr>
          <w:rFonts w:ascii="Arial" w:hAnsi="Arial" w:cs="Arial"/>
        </w:rPr>
        <w:t xml:space="preserve">e anexa un formato en el que se señalan los documentos que deberán enviar todos los </w:t>
      </w:r>
      <w:r w:rsidR="002D384E">
        <w:rPr>
          <w:rFonts w:ascii="Arial" w:hAnsi="Arial" w:cs="Arial"/>
        </w:rPr>
        <w:t>posibles proveedores</w:t>
      </w:r>
      <w:r w:rsidR="008A6964" w:rsidRPr="00A00B62">
        <w:rPr>
          <w:rFonts w:ascii="Arial" w:hAnsi="Arial" w:cs="Arial"/>
        </w:rPr>
        <w:t xml:space="preserve"> participantes en </w:t>
      </w:r>
      <w:r w:rsidR="00754A09">
        <w:rPr>
          <w:rFonts w:ascii="Arial" w:hAnsi="Arial" w:cs="Arial"/>
        </w:rPr>
        <w:t>la Plataforma Compras Mx</w:t>
      </w:r>
      <w:r w:rsidR="008A6964" w:rsidRPr="00A00B62">
        <w:rPr>
          <w:rFonts w:ascii="Arial" w:hAnsi="Arial" w:cs="Arial"/>
        </w:rPr>
        <w:t xml:space="preserve"> para el acto de presentación y apertura de proposiciones, relacionándolos con los numerales específicos de la convocatoria en los que se solicitan. En el supuesto de documentos u otra </w:t>
      </w:r>
      <w:r w:rsidR="00A36E94">
        <w:rPr>
          <w:rFonts w:ascii="Arial" w:hAnsi="Arial" w:cs="Arial"/>
        </w:rPr>
        <w:t xml:space="preserve">información </w:t>
      </w:r>
      <w:r w:rsidR="008A6964" w:rsidRPr="00A00B62">
        <w:rPr>
          <w:rFonts w:ascii="Arial" w:hAnsi="Arial" w:cs="Arial"/>
        </w:rPr>
        <w:t xml:space="preserve">que el </w:t>
      </w:r>
      <w:r w:rsidR="002D384E">
        <w:rPr>
          <w:rFonts w:ascii="Arial" w:hAnsi="Arial" w:cs="Arial"/>
        </w:rPr>
        <w:t>posible proveedor</w:t>
      </w:r>
      <w:r w:rsidR="008A6964" w:rsidRPr="00A00B62">
        <w:rPr>
          <w:rFonts w:ascii="Arial" w:hAnsi="Arial" w:cs="Arial"/>
        </w:rPr>
        <w:t xml:space="preserve"> estime necesario adjuntar, deberá relacionarla en este escrito. </w:t>
      </w:r>
    </w:p>
    <w:p w14:paraId="3A189B74" w14:textId="77777777" w:rsidR="008A6964" w:rsidRPr="00A00B62" w:rsidRDefault="008A6964" w:rsidP="008A6964">
      <w:pPr>
        <w:pStyle w:val="Prrafodelista"/>
        <w:ind w:left="850"/>
        <w:jc w:val="both"/>
        <w:rPr>
          <w:rFonts w:ascii="Arial" w:hAnsi="Arial" w:cs="Arial"/>
        </w:rPr>
      </w:pPr>
    </w:p>
    <w:p w14:paraId="5D107A45" w14:textId="26BDBA9A" w:rsidR="008A6964" w:rsidRDefault="008A6964" w:rsidP="008A6964">
      <w:pPr>
        <w:pStyle w:val="Prrafodelista"/>
        <w:ind w:left="850"/>
        <w:jc w:val="both"/>
        <w:rPr>
          <w:rFonts w:ascii="Arial" w:hAnsi="Arial" w:cs="Arial"/>
        </w:rPr>
      </w:pPr>
      <w:r w:rsidRPr="00A00B62">
        <w:rPr>
          <w:rFonts w:ascii="Arial" w:hAnsi="Arial" w:cs="Arial"/>
        </w:rPr>
        <w:t xml:space="preserve">La falta de presentación del formato no afectará la solvencia de la proposición, por lo que no será motivo de </w:t>
      </w:r>
      <w:proofErr w:type="spellStart"/>
      <w:r w:rsidRPr="00A00B62">
        <w:rPr>
          <w:rFonts w:ascii="Arial" w:hAnsi="Arial" w:cs="Arial"/>
        </w:rPr>
        <w:t>desechamiento</w:t>
      </w:r>
      <w:proofErr w:type="spellEnd"/>
      <w:r w:rsidRPr="00A00B62">
        <w:rPr>
          <w:rFonts w:ascii="Arial" w:hAnsi="Arial" w:cs="Arial"/>
        </w:rPr>
        <w:t xml:space="preserve"> de la proposición y en su caso se </w:t>
      </w:r>
      <w:r w:rsidRPr="00A00B62">
        <w:rPr>
          <w:rFonts w:ascii="Arial" w:hAnsi="Arial" w:cs="Arial"/>
        </w:rPr>
        <w:lastRenderedPageBreak/>
        <w:t xml:space="preserve">extenderá un acuse de recibo de la documentación que entregue el </w:t>
      </w:r>
      <w:r w:rsidR="002D384E">
        <w:rPr>
          <w:rFonts w:ascii="Arial" w:hAnsi="Arial" w:cs="Arial"/>
        </w:rPr>
        <w:t>posible proveedor</w:t>
      </w:r>
      <w:r w:rsidRPr="00A00B62">
        <w:rPr>
          <w:rFonts w:ascii="Arial" w:hAnsi="Arial" w:cs="Arial"/>
        </w:rPr>
        <w:t>.</w:t>
      </w:r>
    </w:p>
    <w:p w14:paraId="5C2F8DB2" w14:textId="77777777" w:rsidR="008A6964" w:rsidRPr="00A00B62" w:rsidRDefault="008A6964" w:rsidP="008A6964">
      <w:pPr>
        <w:jc w:val="both"/>
        <w:rPr>
          <w:rFonts w:ascii="Arial" w:hAnsi="Arial" w:cs="Arial"/>
          <w:sz w:val="22"/>
          <w:szCs w:val="22"/>
        </w:rPr>
      </w:pPr>
    </w:p>
    <w:p w14:paraId="275BBD55" w14:textId="77777777" w:rsidR="008A6964" w:rsidRPr="00261070" w:rsidRDefault="008A6964" w:rsidP="001B2F7D">
      <w:pPr>
        <w:pStyle w:val="Prrafodelista"/>
        <w:numPr>
          <w:ilvl w:val="1"/>
          <w:numId w:val="36"/>
        </w:numPr>
        <w:shd w:val="clear" w:color="auto" w:fill="D5DCE4"/>
        <w:ind w:left="1282" w:hanging="431"/>
        <w:jc w:val="both"/>
        <w:rPr>
          <w:rFonts w:ascii="Arial" w:hAnsi="Arial" w:cs="Arial"/>
          <w:b/>
          <w:bCs/>
        </w:rPr>
      </w:pPr>
      <w:r w:rsidRPr="00261070">
        <w:rPr>
          <w:rFonts w:ascii="Arial" w:hAnsi="Arial"/>
          <w:b/>
        </w:rPr>
        <w:t>Convenio de propuestas en conjunto.</w:t>
      </w:r>
      <w:r>
        <w:rPr>
          <w:rFonts w:ascii="Arial" w:hAnsi="Arial"/>
          <w:b/>
        </w:rPr>
        <w:t xml:space="preserve"> (Opcional)</w:t>
      </w:r>
    </w:p>
    <w:p w14:paraId="057B2D4A" w14:textId="77777777" w:rsidR="008A6964" w:rsidRPr="00A00B62" w:rsidRDefault="008A6964" w:rsidP="008A6964">
      <w:pPr>
        <w:jc w:val="both"/>
        <w:rPr>
          <w:rFonts w:ascii="Arial" w:hAnsi="Arial" w:cs="Arial"/>
          <w:sz w:val="22"/>
          <w:szCs w:val="22"/>
        </w:rPr>
      </w:pPr>
    </w:p>
    <w:p w14:paraId="61852754" w14:textId="7404EAB8" w:rsidR="008A6964" w:rsidRDefault="008A6964" w:rsidP="008A6964">
      <w:pPr>
        <w:pStyle w:val="Prrafodelista"/>
        <w:ind w:left="850"/>
        <w:jc w:val="both"/>
        <w:rPr>
          <w:rFonts w:ascii="Arial" w:hAnsi="Arial" w:cs="Arial"/>
        </w:rPr>
      </w:pPr>
      <w:r w:rsidRPr="00A00B62">
        <w:rPr>
          <w:rFonts w:ascii="Arial" w:hAnsi="Arial" w:cs="Arial"/>
        </w:rPr>
        <w:t xml:space="preserve">Para los </w:t>
      </w:r>
      <w:r w:rsidR="002D384E">
        <w:rPr>
          <w:rFonts w:ascii="Arial" w:hAnsi="Arial" w:cs="Arial"/>
        </w:rPr>
        <w:t>posibles proveedores</w:t>
      </w:r>
      <w:r w:rsidRPr="00A00B62">
        <w:rPr>
          <w:rFonts w:ascii="Arial" w:hAnsi="Arial" w:cs="Arial"/>
        </w:rPr>
        <w:t xml:space="preserve"> que presenten propuestas en conjunto, de conformidad a lo establecido en el </w:t>
      </w:r>
      <w:r w:rsidRPr="00A00B62">
        <w:rPr>
          <w:rFonts w:ascii="Arial" w:hAnsi="Arial" w:cs="Arial"/>
          <w:color w:val="00B050"/>
        </w:rPr>
        <w:t xml:space="preserve">artículo </w:t>
      </w:r>
      <w:r w:rsidR="00754A09">
        <w:rPr>
          <w:rFonts w:ascii="Arial" w:hAnsi="Arial" w:cs="Arial"/>
          <w:color w:val="00B050"/>
        </w:rPr>
        <w:t>88</w:t>
      </w:r>
      <w:r w:rsidR="00754A09" w:rsidRPr="00A00B62">
        <w:rPr>
          <w:rFonts w:ascii="Arial" w:hAnsi="Arial" w:cs="Arial"/>
          <w:color w:val="00B050"/>
        </w:rPr>
        <w:t xml:space="preserve"> </w:t>
      </w:r>
      <w:r w:rsidRPr="00A00B62">
        <w:rPr>
          <w:rFonts w:ascii="Arial" w:hAnsi="Arial" w:cs="Arial"/>
          <w:color w:val="00B050"/>
        </w:rPr>
        <w:t>del RLAASSP</w:t>
      </w:r>
      <w:r w:rsidRPr="00A00B62">
        <w:rPr>
          <w:rFonts w:ascii="Arial" w:hAnsi="Arial" w:cs="Arial"/>
          <w:b/>
        </w:rPr>
        <w:t xml:space="preserve">, deberán formalizar </w:t>
      </w:r>
      <w:r w:rsidRPr="00A00B62">
        <w:rPr>
          <w:rFonts w:ascii="Arial" w:hAnsi="Arial" w:cs="Arial"/>
        </w:rPr>
        <w:t xml:space="preserve">un convenio, observando lo establecido en el referido ordenamiento legal, mismo que deberá incluir de manera obligatoria en su proposición y cumplir con lo señalado en el </w:t>
      </w:r>
      <w:r w:rsidR="00182E7B">
        <w:rPr>
          <w:rFonts w:ascii="Arial" w:hAnsi="Arial" w:cs="Arial"/>
          <w:color w:val="FF0000"/>
        </w:rPr>
        <w:t>apartado</w:t>
      </w:r>
      <w:r w:rsidRPr="0035541B">
        <w:rPr>
          <w:rFonts w:ascii="Arial" w:hAnsi="Arial" w:cs="Arial"/>
          <w:color w:val="FF0000"/>
        </w:rPr>
        <w:t xml:space="preserve"> IV, punto 4</w:t>
      </w:r>
      <w:r w:rsidRPr="00A00B62">
        <w:rPr>
          <w:rFonts w:ascii="Arial" w:hAnsi="Arial" w:cs="Arial"/>
          <w:color w:val="FF0000"/>
        </w:rPr>
        <w:t xml:space="preserve"> </w:t>
      </w:r>
      <w:r>
        <w:rPr>
          <w:rFonts w:ascii="Arial" w:hAnsi="Arial" w:cs="Arial"/>
        </w:rPr>
        <w:t xml:space="preserve">y podrá presentarlo en formato libre. </w:t>
      </w:r>
    </w:p>
    <w:p w14:paraId="1078B3E3" w14:textId="77777777" w:rsidR="003F1369" w:rsidRDefault="003F1369" w:rsidP="008A6964">
      <w:pPr>
        <w:pStyle w:val="Prrafodelista"/>
        <w:ind w:left="850"/>
        <w:jc w:val="both"/>
        <w:rPr>
          <w:rFonts w:ascii="Arial" w:hAnsi="Arial" w:cs="Arial"/>
        </w:rPr>
      </w:pPr>
    </w:p>
    <w:p w14:paraId="632D7003" w14:textId="71B48AEB" w:rsidR="00C32934" w:rsidRPr="0074562B" w:rsidRDefault="00C32934" w:rsidP="001B2F7D">
      <w:pPr>
        <w:pStyle w:val="Prrafodelista"/>
        <w:numPr>
          <w:ilvl w:val="1"/>
          <w:numId w:val="36"/>
        </w:numPr>
        <w:shd w:val="clear" w:color="auto" w:fill="D5DCE4"/>
        <w:ind w:hanging="295"/>
        <w:jc w:val="both"/>
        <w:rPr>
          <w:rFonts w:ascii="Arial" w:hAnsi="Arial" w:cs="Arial"/>
          <w:b/>
          <w:bCs/>
        </w:rPr>
      </w:pPr>
      <w:r w:rsidRPr="0074562B">
        <w:rPr>
          <w:rFonts w:ascii="Arial" w:hAnsi="Arial" w:cs="Arial"/>
          <w:b/>
          <w:bCs/>
        </w:rPr>
        <w:t>Manifestación respecto de la inscripción en el registro electrónico de personas físicas o morales que participen en los procedimientos de contratación y acuerdos marco regulados por la LAASSP.</w:t>
      </w:r>
    </w:p>
    <w:p w14:paraId="612F18BA" w14:textId="77777777" w:rsidR="00C32934" w:rsidRDefault="00C32934" w:rsidP="00C32934">
      <w:pPr>
        <w:pStyle w:val="Prrafodelista"/>
        <w:ind w:left="850"/>
        <w:jc w:val="both"/>
        <w:rPr>
          <w:rFonts w:ascii="Arial" w:hAnsi="Arial" w:cs="Arial"/>
        </w:rPr>
      </w:pPr>
    </w:p>
    <w:p w14:paraId="66D47827" w14:textId="64270D8D" w:rsidR="00C32934" w:rsidRDefault="00C32934" w:rsidP="00C32934">
      <w:pPr>
        <w:pStyle w:val="Prrafodelista"/>
        <w:ind w:left="850"/>
        <w:jc w:val="both"/>
        <w:rPr>
          <w:rFonts w:ascii="Arial" w:hAnsi="Arial" w:cs="Arial"/>
        </w:rPr>
      </w:pPr>
      <w:r>
        <w:rPr>
          <w:rFonts w:ascii="Arial" w:hAnsi="Arial" w:cs="Arial"/>
        </w:rPr>
        <w:t xml:space="preserve">Manifestación en la que los </w:t>
      </w:r>
      <w:r w:rsidR="002D384E">
        <w:rPr>
          <w:rFonts w:ascii="Arial" w:hAnsi="Arial" w:cs="Arial"/>
        </w:rPr>
        <w:t>posibles proveedores</w:t>
      </w:r>
      <w:r>
        <w:rPr>
          <w:rFonts w:ascii="Arial" w:hAnsi="Arial" w:cs="Arial"/>
        </w:rPr>
        <w:t xml:space="preserve"> presenten un escrito en el que su firmante manifieste que se encuentra inscrito en el Registro Electrónico de personas físicas y morales que participen en los procedimientos de contratación y acuerdos marco regulados por la Ley de Adquisiciones, Arrendamientos y Servicios del Sector Público a que se refieren los </w:t>
      </w:r>
      <w:r w:rsidRPr="00C32934">
        <w:rPr>
          <w:rFonts w:ascii="Arial" w:hAnsi="Arial" w:cs="Arial"/>
          <w:color w:val="00B050"/>
        </w:rPr>
        <w:t>artículos 86 de la LAASSP; 83 fracción III inciso h), 153 y 154 de RLAASSP</w:t>
      </w:r>
      <w:r>
        <w:rPr>
          <w:rFonts w:ascii="Arial" w:hAnsi="Arial" w:cs="Arial"/>
        </w:rPr>
        <w:t>.</w:t>
      </w:r>
    </w:p>
    <w:p w14:paraId="493FC91E" w14:textId="77777777" w:rsidR="006E4412" w:rsidRDefault="006E4412" w:rsidP="00C32934">
      <w:pPr>
        <w:pStyle w:val="Prrafodelista"/>
        <w:ind w:left="850"/>
        <w:jc w:val="both"/>
        <w:rPr>
          <w:rFonts w:ascii="Arial" w:hAnsi="Arial" w:cs="Arial"/>
        </w:rPr>
      </w:pPr>
    </w:p>
    <w:p w14:paraId="59745779" w14:textId="7BAD8023" w:rsidR="00C32934" w:rsidRDefault="00C32934" w:rsidP="00C3293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t xml:space="preserve">Para esta manifestación deberán utilizar el formato proporcionado en el </w:t>
      </w:r>
      <w:r w:rsidRPr="00E265A3">
        <w:rPr>
          <w:rFonts w:ascii="Arial" w:eastAsia="Arial" w:hAnsi="Arial" w:cs="Arial"/>
          <w:color w:val="FF0000"/>
          <w:sz w:val="22"/>
          <w:szCs w:val="22"/>
          <w:lang w:eastAsia="es-MX"/>
        </w:rPr>
        <w:t>Anexo 2</w:t>
      </w:r>
      <w:r w:rsidR="006E4412">
        <w:rPr>
          <w:rFonts w:ascii="Arial" w:eastAsia="Arial" w:hAnsi="Arial" w:cs="Arial"/>
          <w:color w:val="FF0000"/>
          <w:sz w:val="22"/>
          <w:szCs w:val="22"/>
          <w:lang w:eastAsia="es-MX"/>
        </w:rPr>
        <w:t>1</w:t>
      </w:r>
      <w:r w:rsidRPr="00E265A3">
        <w:rPr>
          <w:rFonts w:ascii="Arial" w:eastAsia="Arial" w:hAnsi="Arial" w:cs="Arial"/>
          <w:color w:val="FF0000"/>
          <w:sz w:val="22"/>
          <w:szCs w:val="22"/>
          <w:lang w:eastAsia="es-MX"/>
        </w:rPr>
        <w:t xml:space="preserve"> “Formato para la manifestación de </w:t>
      </w:r>
      <w:r>
        <w:rPr>
          <w:rFonts w:ascii="Arial" w:eastAsia="Arial" w:hAnsi="Arial" w:cs="Arial"/>
          <w:color w:val="FF0000"/>
          <w:sz w:val="22"/>
          <w:szCs w:val="22"/>
          <w:lang w:eastAsia="es-MX"/>
        </w:rPr>
        <w:t>la inscripción en el registro electrónico de personas físicas y morales que participen en los procedimientos de contratación y acuerdos marcos regulados la LAASSP</w:t>
      </w:r>
      <w:r w:rsidRPr="00E265A3">
        <w:rPr>
          <w:rFonts w:ascii="Arial" w:eastAsia="Arial" w:hAnsi="Arial" w:cs="Arial"/>
          <w:color w:val="FF0000"/>
          <w:sz w:val="22"/>
          <w:szCs w:val="22"/>
          <w:lang w:eastAsia="es-MX"/>
        </w:rPr>
        <w:t>”</w:t>
      </w:r>
      <w:r w:rsidRPr="00E265A3">
        <w:rPr>
          <w:rFonts w:ascii="Arial" w:eastAsia="Arial" w:hAnsi="Arial" w:cs="Arial"/>
          <w:color w:val="000000"/>
          <w:sz w:val="22"/>
          <w:szCs w:val="22"/>
          <w:lang w:eastAsia="es-MX"/>
        </w:rPr>
        <w:t>.</w:t>
      </w:r>
    </w:p>
    <w:p w14:paraId="5F4CACE6" w14:textId="77777777" w:rsidR="00C32934" w:rsidRDefault="00C32934" w:rsidP="00C32934">
      <w:pPr>
        <w:ind w:left="850"/>
        <w:jc w:val="both"/>
        <w:rPr>
          <w:rFonts w:ascii="Arial" w:eastAsia="Arial" w:hAnsi="Arial" w:cs="Arial"/>
          <w:color w:val="000000"/>
          <w:sz w:val="22"/>
          <w:szCs w:val="22"/>
          <w:lang w:eastAsia="es-MX"/>
        </w:rPr>
      </w:pPr>
    </w:p>
    <w:p w14:paraId="4ED3875E" w14:textId="7E254B02" w:rsidR="00C32934" w:rsidRPr="0081671B" w:rsidRDefault="00F32B9F" w:rsidP="001B2F7D">
      <w:pPr>
        <w:pStyle w:val="Prrafodelista"/>
        <w:numPr>
          <w:ilvl w:val="1"/>
          <w:numId w:val="36"/>
        </w:numPr>
        <w:shd w:val="clear" w:color="auto" w:fill="D5DCE4"/>
        <w:ind w:hanging="295"/>
        <w:jc w:val="both"/>
        <w:rPr>
          <w:rFonts w:ascii="Arial" w:hAnsi="Arial" w:cs="Arial"/>
          <w:b/>
          <w:bCs/>
        </w:rPr>
      </w:pPr>
      <w:r w:rsidRPr="0081671B">
        <w:rPr>
          <w:rFonts w:ascii="Arial" w:eastAsia="Arial" w:hAnsi="Arial" w:cs="Arial"/>
          <w:b/>
          <w:bCs/>
          <w:lang w:eastAsia="es-MX"/>
        </w:rPr>
        <w:t>Escrito de confidencialidad</w:t>
      </w:r>
      <w:r w:rsidR="00C32934" w:rsidRPr="0081671B">
        <w:rPr>
          <w:rFonts w:ascii="Arial" w:hAnsi="Arial" w:cs="Arial"/>
          <w:b/>
          <w:bCs/>
        </w:rPr>
        <w:t>.</w:t>
      </w:r>
    </w:p>
    <w:p w14:paraId="23FD0002" w14:textId="77777777" w:rsidR="00C32934" w:rsidRDefault="00C32934" w:rsidP="00C32934">
      <w:pPr>
        <w:pStyle w:val="Prrafodelista"/>
        <w:ind w:left="850"/>
        <w:jc w:val="both"/>
        <w:rPr>
          <w:rFonts w:ascii="Arial" w:hAnsi="Arial" w:cs="Arial"/>
        </w:rPr>
      </w:pPr>
    </w:p>
    <w:p w14:paraId="6CF31D31" w14:textId="3D02630D" w:rsidR="00C32934" w:rsidRDefault="00C32934" w:rsidP="00C32934">
      <w:pPr>
        <w:pStyle w:val="Prrafodelista"/>
        <w:ind w:left="850"/>
        <w:jc w:val="both"/>
        <w:rPr>
          <w:rFonts w:ascii="Arial" w:hAnsi="Arial" w:cs="Arial"/>
        </w:rPr>
      </w:pPr>
      <w:r>
        <w:rPr>
          <w:rFonts w:ascii="Arial" w:hAnsi="Arial" w:cs="Arial"/>
        </w:rPr>
        <w:t xml:space="preserve">Manifestación en la que </w:t>
      </w:r>
      <w:r w:rsidR="00F32B9F">
        <w:rPr>
          <w:rFonts w:ascii="Arial" w:hAnsi="Arial" w:cs="Arial"/>
        </w:rPr>
        <w:t xml:space="preserve">el </w:t>
      </w:r>
      <w:r w:rsidR="002D384E">
        <w:rPr>
          <w:rFonts w:ascii="Arial" w:hAnsi="Arial" w:cs="Arial"/>
        </w:rPr>
        <w:t>posible proveedor</w:t>
      </w:r>
      <w:r w:rsidR="00F32B9F">
        <w:rPr>
          <w:rFonts w:ascii="Arial" w:hAnsi="Arial" w:cs="Arial"/>
        </w:rPr>
        <w:t xml:space="preserve"> se obliga durante la presente </w:t>
      </w:r>
      <w:r w:rsidR="0048171E">
        <w:rPr>
          <w:rFonts w:ascii="Arial" w:hAnsi="Arial" w:cs="Arial"/>
        </w:rPr>
        <w:t>invitación</w:t>
      </w:r>
      <w:r w:rsidR="00F32B9F">
        <w:rPr>
          <w:rFonts w:ascii="Arial" w:hAnsi="Arial" w:cs="Arial"/>
        </w:rPr>
        <w:t xml:space="preserve"> y en caso de ser adjudicado, a mantener la más estricta confidencialidad de toda la información y documentación que la convocante le proporcione, por lo que se compromete a no divulgar ni a utilizar la información que conozca en el desarrollo y cumplimiento de la presente contratación, así como a cuidar los documentos y sistemas de información a que tuviere acceso, garantizando la confidencialidad de la información que reciba, resguarde, registre o genere derivado de los servicios requeridos, durante la vigencia de la contratación. </w:t>
      </w:r>
    </w:p>
    <w:p w14:paraId="41E64EA1" w14:textId="77777777" w:rsidR="00F32B9F" w:rsidRDefault="00F32B9F" w:rsidP="00C32934">
      <w:pPr>
        <w:pStyle w:val="Prrafodelista"/>
        <w:ind w:left="850"/>
        <w:jc w:val="both"/>
        <w:rPr>
          <w:rFonts w:ascii="Arial" w:hAnsi="Arial" w:cs="Arial"/>
        </w:rPr>
      </w:pPr>
    </w:p>
    <w:p w14:paraId="45B3C820" w14:textId="4A19C31D" w:rsidR="00C32934" w:rsidRDefault="00C32934" w:rsidP="00C3293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t xml:space="preserve">Para esta manifestación deberán utilizar el formato proporcionado en el </w:t>
      </w:r>
      <w:r w:rsidRPr="00E265A3">
        <w:rPr>
          <w:rFonts w:ascii="Arial" w:eastAsia="Arial" w:hAnsi="Arial" w:cs="Arial"/>
          <w:color w:val="FF0000"/>
          <w:sz w:val="22"/>
          <w:szCs w:val="22"/>
          <w:lang w:eastAsia="es-MX"/>
        </w:rPr>
        <w:t>Anexo 2</w:t>
      </w:r>
      <w:r w:rsidR="006E4412">
        <w:rPr>
          <w:rFonts w:ascii="Arial" w:eastAsia="Arial" w:hAnsi="Arial" w:cs="Arial"/>
          <w:color w:val="FF0000"/>
          <w:sz w:val="22"/>
          <w:szCs w:val="22"/>
          <w:lang w:eastAsia="es-MX"/>
        </w:rPr>
        <w:t>2</w:t>
      </w:r>
      <w:r w:rsidRPr="00E265A3">
        <w:rPr>
          <w:rFonts w:ascii="Arial" w:eastAsia="Arial" w:hAnsi="Arial" w:cs="Arial"/>
          <w:color w:val="FF0000"/>
          <w:sz w:val="22"/>
          <w:szCs w:val="22"/>
          <w:lang w:eastAsia="es-MX"/>
        </w:rPr>
        <w:t xml:space="preserve"> “</w:t>
      </w:r>
      <w:r w:rsidR="00F32B9F">
        <w:rPr>
          <w:rFonts w:ascii="Arial" w:eastAsia="Arial" w:hAnsi="Arial" w:cs="Arial"/>
          <w:color w:val="FF0000"/>
          <w:sz w:val="22"/>
          <w:szCs w:val="22"/>
          <w:lang w:eastAsia="es-MX"/>
        </w:rPr>
        <w:t>Escrito de confidencialidad</w:t>
      </w:r>
      <w:r w:rsidRPr="00E265A3">
        <w:rPr>
          <w:rFonts w:ascii="Arial" w:eastAsia="Arial" w:hAnsi="Arial" w:cs="Arial"/>
          <w:color w:val="FF0000"/>
          <w:sz w:val="22"/>
          <w:szCs w:val="22"/>
          <w:lang w:eastAsia="es-MX"/>
        </w:rPr>
        <w:t>”</w:t>
      </w:r>
      <w:r w:rsidRPr="00E265A3">
        <w:rPr>
          <w:rFonts w:ascii="Arial" w:eastAsia="Arial" w:hAnsi="Arial" w:cs="Arial"/>
          <w:color w:val="000000"/>
          <w:sz w:val="22"/>
          <w:szCs w:val="22"/>
          <w:lang w:eastAsia="es-MX"/>
        </w:rPr>
        <w:t>.</w:t>
      </w:r>
    </w:p>
    <w:p w14:paraId="1B91E945" w14:textId="2A189308" w:rsidR="00C32934" w:rsidRDefault="00C32934" w:rsidP="00C32934">
      <w:pPr>
        <w:pBdr>
          <w:top w:val="nil"/>
          <w:left w:val="nil"/>
          <w:bottom w:val="nil"/>
          <w:right w:val="nil"/>
          <w:between w:val="nil"/>
        </w:pBdr>
        <w:ind w:left="850"/>
        <w:jc w:val="both"/>
        <w:rPr>
          <w:rFonts w:ascii="Arial" w:eastAsia="Arial" w:hAnsi="Arial" w:cs="Arial"/>
          <w:color w:val="0070C0"/>
          <w:sz w:val="22"/>
          <w:szCs w:val="22"/>
          <w:lang w:eastAsia="es-MX"/>
        </w:rPr>
      </w:pPr>
    </w:p>
    <w:p w14:paraId="52C50FB2" w14:textId="3957CEAB" w:rsidR="0074562B" w:rsidRDefault="00F32B9F" w:rsidP="00F32B9F">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En el caso de las proposiciones en conjunto, este documento se deberá presentar por cada miembro que integra la proposición.</w:t>
      </w:r>
    </w:p>
    <w:p w14:paraId="78A05640" w14:textId="77777777" w:rsidR="0066423A" w:rsidRDefault="0066423A" w:rsidP="00F32B9F">
      <w:pPr>
        <w:pBdr>
          <w:top w:val="nil"/>
          <w:left w:val="nil"/>
          <w:bottom w:val="nil"/>
          <w:right w:val="nil"/>
          <w:between w:val="nil"/>
        </w:pBdr>
        <w:ind w:left="850"/>
        <w:jc w:val="both"/>
        <w:rPr>
          <w:rFonts w:ascii="Arial" w:eastAsia="Arial" w:hAnsi="Arial" w:cs="Arial"/>
          <w:color w:val="0070C0"/>
          <w:sz w:val="22"/>
          <w:szCs w:val="22"/>
          <w:lang w:eastAsia="es-MX"/>
        </w:rPr>
      </w:pPr>
    </w:p>
    <w:p w14:paraId="73B81CA8" w14:textId="77777777" w:rsidR="00342CC8" w:rsidRPr="00A00B62" w:rsidRDefault="00342CC8" w:rsidP="001B2F7D">
      <w:pPr>
        <w:pStyle w:val="Prrafodelista"/>
        <w:numPr>
          <w:ilvl w:val="0"/>
          <w:numId w:val="53"/>
        </w:numPr>
        <w:shd w:val="clear" w:color="auto" w:fill="D5DCE4"/>
        <w:jc w:val="both"/>
        <w:rPr>
          <w:rFonts w:ascii="Arial" w:hAnsi="Arial" w:cs="Arial"/>
          <w:sz w:val="24"/>
        </w:rPr>
      </w:pPr>
      <w:bookmarkStart w:id="30" w:name="_3.9_Carta_de_manifestación_relativa"/>
      <w:bookmarkStart w:id="31" w:name="_3.12_Carta_de"/>
      <w:bookmarkStart w:id="32" w:name="_3.10_Propuesta_técnica_y_económica."/>
      <w:bookmarkStart w:id="33" w:name="_3.13_Propuesta_económica."/>
      <w:bookmarkStart w:id="34" w:name="_3.14__"/>
      <w:bookmarkEnd w:id="30"/>
      <w:bookmarkEnd w:id="31"/>
      <w:bookmarkEnd w:id="32"/>
      <w:bookmarkEnd w:id="33"/>
      <w:bookmarkEnd w:id="34"/>
      <w:bookmarkEnd w:id="25"/>
      <w:r w:rsidRPr="00A00B62">
        <w:rPr>
          <w:rFonts w:ascii="Arial" w:hAnsi="Arial" w:cs="Arial"/>
          <w:b/>
          <w:caps/>
          <w:sz w:val="24"/>
        </w:rPr>
        <w:t>INCONFORMIDADES.</w:t>
      </w:r>
    </w:p>
    <w:p w14:paraId="793054A9" w14:textId="77777777" w:rsidR="00342CC8" w:rsidRPr="00A00B62" w:rsidRDefault="00342CC8" w:rsidP="00342CC8">
      <w:pPr>
        <w:rPr>
          <w:rFonts w:ascii="Arial" w:hAnsi="Arial" w:cs="Arial"/>
          <w:sz w:val="22"/>
          <w:szCs w:val="22"/>
        </w:rPr>
      </w:pPr>
    </w:p>
    <w:p w14:paraId="4E2CCC82" w14:textId="27F4FA23" w:rsidR="00342CC8" w:rsidRPr="00A00B62" w:rsidRDefault="00342CC8" w:rsidP="00342CC8">
      <w:pPr>
        <w:jc w:val="both"/>
        <w:rPr>
          <w:rFonts w:ascii="Arial" w:hAnsi="Arial" w:cs="Arial"/>
          <w:sz w:val="22"/>
          <w:szCs w:val="22"/>
        </w:rPr>
      </w:pPr>
      <w:r w:rsidRPr="00A00B62">
        <w:rPr>
          <w:rFonts w:ascii="Arial" w:hAnsi="Arial" w:cs="Arial"/>
          <w:sz w:val="22"/>
          <w:szCs w:val="22"/>
        </w:rPr>
        <w:lastRenderedPageBreak/>
        <w:t xml:space="preserve">De conformidad con lo dispuesto por los </w:t>
      </w:r>
      <w:r w:rsidRPr="00A00B62">
        <w:rPr>
          <w:rFonts w:ascii="Arial" w:hAnsi="Arial" w:cs="Arial"/>
          <w:color w:val="00B050"/>
          <w:sz w:val="22"/>
          <w:szCs w:val="22"/>
        </w:rPr>
        <w:t xml:space="preserve">artículos </w:t>
      </w:r>
      <w:r w:rsidR="00182E7B">
        <w:rPr>
          <w:rFonts w:ascii="Arial" w:hAnsi="Arial" w:cs="Arial"/>
          <w:color w:val="00B050"/>
          <w:sz w:val="22"/>
          <w:szCs w:val="22"/>
        </w:rPr>
        <w:t>95</w:t>
      </w:r>
      <w:r w:rsidRPr="00A00B62">
        <w:rPr>
          <w:rFonts w:ascii="Arial" w:hAnsi="Arial" w:cs="Arial"/>
          <w:color w:val="00B050"/>
          <w:sz w:val="22"/>
          <w:szCs w:val="22"/>
        </w:rPr>
        <w:t xml:space="preserve"> y </w:t>
      </w:r>
      <w:r w:rsidR="00182E7B">
        <w:rPr>
          <w:rFonts w:ascii="Arial" w:hAnsi="Arial" w:cs="Arial"/>
          <w:color w:val="00B050"/>
          <w:sz w:val="22"/>
          <w:szCs w:val="22"/>
        </w:rPr>
        <w:t>96</w:t>
      </w:r>
      <w:r w:rsidRPr="00A00B62">
        <w:rPr>
          <w:rFonts w:ascii="Arial" w:hAnsi="Arial" w:cs="Arial"/>
          <w:color w:val="00B050"/>
          <w:sz w:val="22"/>
          <w:szCs w:val="22"/>
        </w:rPr>
        <w:t xml:space="preserve"> de la LAASSP</w:t>
      </w:r>
      <w:r w:rsidRPr="00A00B62">
        <w:rPr>
          <w:rFonts w:ascii="Arial" w:hAnsi="Arial" w:cs="Arial"/>
          <w:sz w:val="22"/>
          <w:szCs w:val="22"/>
        </w:rPr>
        <w:t xml:space="preserve">, los interesados podrán inconformarse por cualquier acto del presente procedimiento de contratación que contravenga a las disposiciones establecidas en la legislación de la materia, presentando escrito ante la Secretaría </w:t>
      </w:r>
      <w:r w:rsidR="00182E7B">
        <w:rPr>
          <w:rFonts w:ascii="Arial" w:hAnsi="Arial" w:cs="Arial"/>
          <w:sz w:val="22"/>
          <w:szCs w:val="22"/>
        </w:rPr>
        <w:t xml:space="preserve">Anticorrupción y Buen Gobierno o a través de la Plataforma Compras Mx, en la dirección electrónica </w:t>
      </w:r>
      <w:r w:rsidR="00182E7B" w:rsidRPr="00182E7B">
        <w:rPr>
          <w:rFonts w:ascii="Arial" w:hAnsi="Arial" w:cs="Arial"/>
          <w:sz w:val="22"/>
          <w:szCs w:val="22"/>
        </w:rPr>
        <w:t>https://comprasmx.buengobierno.gob.mx</w:t>
      </w:r>
      <w:r w:rsidR="00182E7B">
        <w:rPr>
          <w:rFonts w:ascii="Arial" w:hAnsi="Arial" w:cs="Arial"/>
          <w:sz w:val="22"/>
          <w:szCs w:val="22"/>
        </w:rPr>
        <w:t>.</w:t>
      </w:r>
    </w:p>
    <w:p w14:paraId="27AE6D79" w14:textId="77777777" w:rsidR="00342CC8" w:rsidRPr="00A00B62" w:rsidRDefault="00342CC8" w:rsidP="00342CC8">
      <w:pPr>
        <w:jc w:val="both"/>
        <w:rPr>
          <w:rFonts w:ascii="Arial" w:hAnsi="Arial" w:cs="Arial"/>
          <w:sz w:val="22"/>
          <w:szCs w:val="22"/>
        </w:rPr>
      </w:pPr>
    </w:p>
    <w:p w14:paraId="69AA710E" w14:textId="7CAC45A9"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t>En las inconformidades que se presenten a través de</w:t>
      </w:r>
      <w:r w:rsidR="00182E7B">
        <w:rPr>
          <w:rFonts w:ascii="Arial" w:hAnsi="Arial" w:cs="Arial"/>
          <w:sz w:val="22"/>
          <w:szCs w:val="22"/>
          <w:lang w:val="es-ES"/>
        </w:rPr>
        <w:t xml:space="preserve"> la Plataforma Compras Mx</w:t>
      </w:r>
      <w:r w:rsidRPr="00A00B62">
        <w:rPr>
          <w:rFonts w:ascii="Arial" w:hAnsi="Arial" w:cs="Arial"/>
          <w:sz w:val="22"/>
          <w:szCs w:val="22"/>
          <w:lang w:val="es-ES"/>
        </w:rPr>
        <w:t xml:space="preserve"> deberá utilizarse, en sustitución de la firma autógrafa, medios de identificación electrónica previamente certificados por la S</w:t>
      </w:r>
      <w:r w:rsidR="00182E7B">
        <w:rPr>
          <w:rFonts w:ascii="Arial" w:hAnsi="Arial" w:cs="Arial"/>
          <w:sz w:val="22"/>
          <w:szCs w:val="22"/>
          <w:lang w:val="es-ES"/>
        </w:rPr>
        <w:t>ABG</w:t>
      </w:r>
      <w:r w:rsidRPr="00A00B62">
        <w:rPr>
          <w:rFonts w:ascii="Arial" w:hAnsi="Arial" w:cs="Arial"/>
          <w:sz w:val="22"/>
          <w:szCs w:val="22"/>
          <w:lang w:val="es-ES"/>
        </w:rPr>
        <w:t>.</w:t>
      </w:r>
    </w:p>
    <w:p w14:paraId="4AC00578" w14:textId="77777777" w:rsidR="00342CC8" w:rsidRPr="00A00B62" w:rsidRDefault="00342CC8" w:rsidP="00342CC8">
      <w:pPr>
        <w:jc w:val="both"/>
        <w:rPr>
          <w:rFonts w:ascii="Arial" w:hAnsi="Arial" w:cs="Arial"/>
          <w:sz w:val="22"/>
          <w:szCs w:val="22"/>
          <w:lang w:val="es-ES"/>
        </w:rPr>
      </w:pPr>
    </w:p>
    <w:p w14:paraId="439EAF33" w14:textId="4F35C5B1"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t xml:space="preserve">El </w:t>
      </w:r>
      <w:r w:rsidR="00E537CA" w:rsidRPr="00E537CA">
        <w:rPr>
          <w:rFonts w:ascii="Arial" w:hAnsi="Arial" w:cs="Arial"/>
          <w:color w:val="00B050"/>
          <w:sz w:val="22"/>
          <w:szCs w:val="22"/>
          <w:lang w:val="es-ES"/>
        </w:rPr>
        <w:t>a</w:t>
      </w:r>
      <w:r w:rsidRPr="00E537CA">
        <w:rPr>
          <w:rFonts w:ascii="Arial" w:hAnsi="Arial" w:cs="Arial"/>
          <w:color w:val="00B050"/>
          <w:sz w:val="22"/>
          <w:szCs w:val="22"/>
          <w:lang w:val="es-ES"/>
        </w:rPr>
        <w:t xml:space="preserve">rtículo </w:t>
      </w:r>
      <w:r w:rsidR="00182E7B" w:rsidRPr="00E537CA">
        <w:rPr>
          <w:rFonts w:ascii="Arial" w:hAnsi="Arial" w:cs="Arial"/>
          <w:color w:val="00B050"/>
          <w:sz w:val="22"/>
          <w:szCs w:val="22"/>
          <w:lang w:val="es-ES"/>
        </w:rPr>
        <w:t>95</w:t>
      </w:r>
      <w:r w:rsidRPr="00E537CA">
        <w:rPr>
          <w:rFonts w:ascii="Arial" w:hAnsi="Arial" w:cs="Arial"/>
          <w:color w:val="00B050"/>
          <w:sz w:val="22"/>
          <w:szCs w:val="22"/>
          <w:lang w:val="es-ES"/>
        </w:rPr>
        <w:t xml:space="preserve"> de la Ley de Adquisiciones, Arrendamientos y Servicios del Sector Público</w:t>
      </w:r>
      <w:r w:rsidRPr="00A00B62">
        <w:rPr>
          <w:rFonts w:ascii="Arial" w:hAnsi="Arial" w:cs="Arial"/>
          <w:sz w:val="22"/>
          <w:szCs w:val="22"/>
          <w:lang w:val="es-ES"/>
        </w:rPr>
        <w:t>, establece:</w:t>
      </w:r>
    </w:p>
    <w:p w14:paraId="39B412DE" w14:textId="77777777" w:rsidR="00342CC8" w:rsidRPr="00A00B62" w:rsidRDefault="00342CC8" w:rsidP="00342CC8">
      <w:pPr>
        <w:jc w:val="both"/>
        <w:rPr>
          <w:rFonts w:ascii="Arial" w:hAnsi="Arial" w:cs="Arial"/>
          <w:sz w:val="22"/>
          <w:szCs w:val="22"/>
          <w:lang w:val="es-ES"/>
        </w:rPr>
      </w:pPr>
    </w:p>
    <w:p w14:paraId="056666E4" w14:textId="77777777" w:rsidR="00182E7B" w:rsidRPr="00A00B62" w:rsidRDefault="00342CC8" w:rsidP="003A0D7E">
      <w:pPr>
        <w:spacing w:after="60"/>
        <w:ind w:left="850" w:right="850"/>
        <w:jc w:val="both"/>
        <w:rPr>
          <w:rFonts w:ascii="Arial" w:hAnsi="Arial" w:cs="Arial"/>
          <w:i/>
          <w:sz w:val="22"/>
          <w:szCs w:val="22"/>
          <w:lang w:val="es-ES"/>
        </w:rPr>
      </w:pPr>
      <w:r w:rsidRPr="00A00B62">
        <w:rPr>
          <w:rFonts w:ascii="Arial" w:hAnsi="Arial" w:cs="Arial"/>
          <w:b/>
          <w:i/>
          <w:sz w:val="22"/>
          <w:szCs w:val="22"/>
          <w:lang w:val="es-ES"/>
        </w:rPr>
        <w:t xml:space="preserve">Artículo </w:t>
      </w:r>
      <w:r w:rsidR="00182E7B">
        <w:rPr>
          <w:rFonts w:ascii="Arial" w:hAnsi="Arial" w:cs="Arial"/>
          <w:b/>
          <w:i/>
          <w:sz w:val="22"/>
          <w:szCs w:val="22"/>
          <w:lang w:val="es-ES"/>
        </w:rPr>
        <w:t>9</w:t>
      </w:r>
      <w:r w:rsidR="00182E7B" w:rsidRPr="00A00B62">
        <w:rPr>
          <w:rFonts w:ascii="Arial" w:hAnsi="Arial" w:cs="Arial"/>
          <w:b/>
          <w:i/>
          <w:sz w:val="22"/>
          <w:szCs w:val="22"/>
          <w:lang w:val="es-ES"/>
        </w:rPr>
        <w:t>5.</w:t>
      </w:r>
      <w:r w:rsidR="00182E7B" w:rsidRPr="00A00B62">
        <w:rPr>
          <w:rFonts w:ascii="Arial" w:hAnsi="Arial" w:cs="Arial"/>
          <w:i/>
          <w:sz w:val="22"/>
          <w:szCs w:val="22"/>
          <w:lang w:val="es-ES"/>
        </w:rPr>
        <w:t xml:space="preserve"> La Secretaría conocerá de las inconformidades que se promuevan contra los actos de los procedimientos de licitación pública</w:t>
      </w:r>
      <w:r w:rsidR="00182E7B">
        <w:rPr>
          <w:rFonts w:ascii="Arial" w:hAnsi="Arial" w:cs="Arial"/>
          <w:i/>
          <w:sz w:val="22"/>
          <w:szCs w:val="22"/>
          <w:lang w:val="es-ES"/>
        </w:rPr>
        <w:t>,</w:t>
      </w:r>
      <w:r w:rsidR="00182E7B" w:rsidRPr="00A00B62">
        <w:rPr>
          <w:rFonts w:ascii="Arial" w:hAnsi="Arial" w:cs="Arial"/>
          <w:i/>
          <w:sz w:val="22"/>
          <w:szCs w:val="22"/>
          <w:lang w:val="es-ES"/>
        </w:rPr>
        <w:t xml:space="preserve"> invitación a cuando menos tres personas</w:t>
      </w:r>
      <w:r w:rsidR="00182E7B">
        <w:rPr>
          <w:rFonts w:ascii="Arial" w:hAnsi="Arial" w:cs="Arial"/>
          <w:i/>
          <w:sz w:val="22"/>
          <w:szCs w:val="22"/>
          <w:lang w:val="es-ES"/>
        </w:rPr>
        <w:t xml:space="preserve"> o diálogo competitivo</w:t>
      </w:r>
      <w:r w:rsidR="00182E7B" w:rsidRPr="00A00B62">
        <w:rPr>
          <w:rFonts w:ascii="Arial" w:hAnsi="Arial" w:cs="Arial"/>
          <w:i/>
          <w:sz w:val="22"/>
          <w:szCs w:val="22"/>
          <w:lang w:val="es-ES"/>
        </w:rPr>
        <w:t xml:space="preserve"> que se indican a continuación:</w:t>
      </w:r>
    </w:p>
    <w:p w14:paraId="621D4E9E" w14:textId="77777777" w:rsidR="00182E7B" w:rsidRPr="00A00B62" w:rsidRDefault="00182E7B" w:rsidP="003A0D7E">
      <w:pPr>
        <w:tabs>
          <w:tab w:val="left" w:pos="1276"/>
        </w:tabs>
        <w:spacing w:after="60"/>
        <w:ind w:left="850" w:right="850"/>
        <w:jc w:val="both"/>
        <w:rPr>
          <w:rFonts w:ascii="Arial" w:hAnsi="Arial" w:cs="Arial"/>
          <w:i/>
          <w:sz w:val="22"/>
          <w:szCs w:val="22"/>
          <w:lang w:val="es-ES"/>
        </w:rPr>
      </w:pPr>
      <w:r w:rsidRPr="00A00B62">
        <w:rPr>
          <w:rFonts w:ascii="Arial" w:hAnsi="Arial" w:cs="Arial"/>
          <w:i/>
          <w:sz w:val="22"/>
          <w:szCs w:val="22"/>
          <w:lang w:val="es-ES"/>
        </w:rPr>
        <w:t xml:space="preserve">I. </w:t>
      </w:r>
      <w:r w:rsidRPr="00A00B62">
        <w:rPr>
          <w:rFonts w:ascii="Arial" w:hAnsi="Arial" w:cs="Arial"/>
          <w:i/>
          <w:sz w:val="22"/>
          <w:szCs w:val="22"/>
          <w:lang w:val="es-ES"/>
        </w:rPr>
        <w:tab/>
        <w:t>La convocatoria a la licitación, y las juntas de aclaraciones.</w:t>
      </w:r>
    </w:p>
    <w:p w14:paraId="422B1141" w14:textId="77777777" w:rsidR="00182E7B" w:rsidRPr="00A00B62" w:rsidRDefault="00182E7B" w:rsidP="003A0D7E">
      <w:pPr>
        <w:tabs>
          <w:tab w:val="left" w:pos="1276"/>
        </w:tabs>
        <w:spacing w:after="60"/>
        <w:ind w:left="850" w:right="850"/>
        <w:jc w:val="both"/>
        <w:rPr>
          <w:rFonts w:ascii="Arial" w:hAnsi="Arial" w:cs="Arial"/>
          <w:i/>
          <w:sz w:val="22"/>
          <w:szCs w:val="22"/>
          <w:lang w:val="es-ES"/>
        </w:rPr>
      </w:pPr>
      <w:r w:rsidRPr="00A00B62">
        <w:rPr>
          <w:rFonts w:ascii="Arial" w:hAnsi="Arial" w:cs="Arial"/>
          <w:i/>
          <w:sz w:val="22"/>
          <w:szCs w:val="22"/>
          <w:lang w:val="es-ES"/>
        </w:rPr>
        <w:t xml:space="preserve">En este supuesto, la inconformidad sólo podrá presentarse por el interesado que haya </w:t>
      </w:r>
      <w:r>
        <w:rPr>
          <w:rFonts w:ascii="Arial" w:hAnsi="Arial" w:cs="Arial"/>
          <w:i/>
          <w:sz w:val="22"/>
          <w:szCs w:val="22"/>
          <w:lang w:val="es-ES"/>
        </w:rPr>
        <w:t>solicitado aclaraciones a la convocante,</w:t>
      </w:r>
      <w:r w:rsidRPr="00A00B62">
        <w:rPr>
          <w:rFonts w:ascii="Arial" w:hAnsi="Arial" w:cs="Arial"/>
          <w:i/>
          <w:sz w:val="22"/>
          <w:szCs w:val="22"/>
          <w:lang w:val="es-ES"/>
        </w:rPr>
        <w:t xml:space="preserve"> según lo establecido en el artículo </w:t>
      </w:r>
      <w:r>
        <w:rPr>
          <w:rFonts w:ascii="Arial" w:hAnsi="Arial" w:cs="Arial"/>
          <w:i/>
          <w:sz w:val="22"/>
          <w:szCs w:val="22"/>
          <w:lang w:val="es-ES"/>
        </w:rPr>
        <w:t>44</w:t>
      </w:r>
      <w:r w:rsidRPr="00A00B62">
        <w:rPr>
          <w:rFonts w:ascii="Arial" w:hAnsi="Arial" w:cs="Arial"/>
          <w:i/>
          <w:sz w:val="22"/>
          <w:szCs w:val="22"/>
          <w:lang w:val="es-ES"/>
        </w:rPr>
        <w:t xml:space="preserve"> de esta Ley, dentro de los seis días hábiles siguientes a la celebración de la última junta de aclaraciones;</w:t>
      </w:r>
    </w:p>
    <w:p w14:paraId="396E1B15" w14:textId="77777777" w:rsidR="00182E7B" w:rsidRPr="00A00B62" w:rsidRDefault="00182E7B" w:rsidP="003A0D7E">
      <w:pPr>
        <w:tabs>
          <w:tab w:val="left" w:pos="1276"/>
        </w:tabs>
        <w:spacing w:after="60"/>
        <w:ind w:left="850" w:right="850"/>
        <w:jc w:val="both"/>
        <w:rPr>
          <w:rFonts w:ascii="Arial" w:hAnsi="Arial" w:cs="Arial"/>
          <w:i/>
          <w:sz w:val="22"/>
          <w:szCs w:val="22"/>
          <w:lang w:val="es-ES"/>
        </w:rPr>
      </w:pPr>
      <w:r w:rsidRPr="00A00B62">
        <w:rPr>
          <w:rFonts w:ascii="Arial" w:hAnsi="Arial" w:cs="Arial"/>
          <w:i/>
          <w:sz w:val="22"/>
          <w:szCs w:val="22"/>
          <w:lang w:val="es-ES"/>
        </w:rPr>
        <w:t xml:space="preserve">II. </w:t>
      </w:r>
      <w:r w:rsidRPr="00A00B62">
        <w:rPr>
          <w:rFonts w:ascii="Arial" w:hAnsi="Arial" w:cs="Arial"/>
          <w:i/>
          <w:sz w:val="22"/>
          <w:szCs w:val="22"/>
          <w:lang w:val="es-ES"/>
        </w:rPr>
        <w:tab/>
        <w:t>La invitación a cuando menos tres personas.</w:t>
      </w:r>
    </w:p>
    <w:p w14:paraId="562203A7" w14:textId="77777777" w:rsidR="00182E7B" w:rsidRPr="00A00B62" w:rsidRDefault="00182E7B" w:rsidP="003A0D7E">
      <w:pPr>
        <w:tabs>
          <w:tab w:val="left" w:pos="1276"/>
        </w:tabs>
        <w:spacing w:after="60"/>
        <w:ind w:left="850" w:right="850"/>
        <w:jc w:val="both"/>
        <w:rPr>
          <w:rFonts w:ascii="Arial" w:hAnsi="Arial" w:cs="Arial"/>
          <w:i/>
          <w:sz w:val="22"/>
          <w:szCs w:val="22"/>
          <w:lang w:val="es-ES"/>
        </w:rPr>
      </w:pPr>
      <w:r w:rsidRPr="00A00B62">
        <w:rPr>
          <w:rFonts w:ascii="Arial" w:hAnsi="Arial" w:cs="Arial"/>
          <w:i/>
          <w:sz w:val="22"/>
          <w:szCs w:val="22"/>
          <w:lang w:val="es-ES"/>
        </w:rPr>
        <w:t>Sólo estará legitimado para inconformarse quien haya recibido invitación, dentro de los seis días hábiles siguientes;</w:t>
      </w:r>
    </w:p>
    <w:p w14:paraId="12D71357" w14:textId="77777777" w:rsidR="00182E7B" w:rsidRPr="00A00B62" w:rsidRDefault="00182E7B" w:rsidP="003A0D7E">
      <w:pPr>
        <w:tabs>
          <w:tab w:val="left" w:pos="1276"/>
        </w:tabs>
        <w:spacing w:after="60"/>
        <w:ind w:left="850" w:right="850"/>
        <w:jc w:val="both"/>
        <w:rPr>
          <w:rFonts w:ascii="Arial" w:hAnsi="Arial" w:cs="Arial"/>
          <w:i/>
          <w:sz w:val="22"/>
          <w:szCs w:val="22"/>
          <w:lang w:val="es-ES"/>
        </w:rPr>
      </w:pPr>
      <w:r w:rsidRPr="00A00B62">
        <w:rPr>
          <w:rFonts w:ascii="Arial" w:hAnsi="Arial" w:cs="Arial"/>
          <w:i/>
          <w:sz w:val="22"/>
          <w:szCs w:val="22"/>
          <w:lang w:val="es-ES"/>
        </w:rPr>
        <w:t xml:space="preserve">III. </w:t>
      </w:r>
      <w:r w:rsidRPr="00A00B62">
        <w:rPr>
          <w:rFonts w:ascii="Arial" w:hAnsi="Arial" w:cs="Arial"/>
          <w:i/>
          <w:sz w:val="22"/>
          <w:szCs w:val="22"/>
          <w:lang w:val="es-ES"/>
        </w:rPr>
        <w:tab/>
        <w:t>El acto de presentación y apertura de proposiciones</w:t>
      </w:r>
      <w:r>
        <w:rPr>
          <w:rFonts w:ascii="Arial" w:hAnsi="Arial" w:cs="Arial"/>
          <w:i/>
          <w:sz w:val="22"/>
          <w:szCs w:val="22"/>
          <w:lang w:val="es-ES"/>
        </w:rPr>
        <w:t xml:space="preserve"> de la licitación pública y la invitación a cuando menos tres personas</w:t>
      </w:r>
      <w:r w:rsidRPr="00A00B62">
        <w:rPr>
          <w:rFonts w:ascii="Arial" w:hAnsi="Arial" w:cs="Arial"/>
          <w:i/>
          <w:sz w:val="22"/>
          <w:szCs w:val="22"/>
          <w:lang w:val="es-ES"/>
        </w:rPr>
        <w:t>, y el fallo</w:t>
      </w:r>
      <w:r>
        <w:rPr>
          <w:rFonts w:ascii="Arial" w:hAnsi="Arial" w:cs="Arial"/>
          <w:i/>
          <w:sz w:val="22"/>
          <w:szCs w:val="22"/>
          <w:lang w:val="es-ES"/>
        </w:rPr>
        <w:t xml:space="preserve"> de la licitación pública, la invitación a cuando menos tres personas y el diálogo competitivo.</w:t>
      </w:r>
    </w:p>
    <w:p w14:paraId="05D85141" w14:textId="77777777" w:rsidR="00182E7B" w:rsidRDefault="00182E7B" w:rsidP="003A0D7E">
      <w:pPr>
        <w:tabs>
          <w:tab w:val="left" w:pos="1276"/>
        </w:tabs>
        <w:spacing w:after="60"/>
        <w:ind w:left="850" w:right="850"/>
        <w:jc w:val="both"/>
        <w:rPr>
          <w:rFonts w:ascii="Arial" w:hAnsi="Arial" w:cs="Arial"/>
          <w:i/>
          <w:sz w:val="22"/>
          <w:szCs w:val="22"/>
          <w:lang w:val="es-ES"/>
        </w:rPr>
      </w:pPr>
      <w:r>
        <w:rPr>
          <w:rFonts w:ascii="Arial" w:hAnsi="Arial" w:cs="Arial"/>
          <w:i/>
          <w:sz w:val="22"/>
          <w:szCs w:val="22"/>
          <w:lang w:val="es-ES"/>
        </w:rPr>
        <w:t xml:space="preserve">En la licitación pública, en la invitación a cuando menos tres personas, la </w:t>
      </w:r>
      <w:r w:rsidRPr="00A00B62">
        <w:rPr>
          <w:rFonts w:ascii="Arial" w:hAnsi="Arial" w:cs="Arial"/>
          <w:i/>
          <w:sz w:val="22"/>
          <w:szCs w:val="22"/>
          <w:lang w:val="es-ES"/>
        </w:rPr>
        <w:t xml:space="preserve">inconformidad sólo podrá presentarse por quien hubiere presentado proposición, dentro de los seis días hábiles siguientes </w:t>
      </w:r>
      <w:r>
        <w:rPr>
          <w:rFonts w:ascii="Arial" w:hAnsi="Arial" w:cs="Arial"/>
          <w:i/>
          <w:sz w:val="22"/>
          <w:szCs w:val="22"/>
          <w:lang w:val="es-ES"/>
        </w:rPr>
        <w:t xml:space="preserve">a la notificación del fallo en la Plataforma. </w:t>
      </w:r>
    </w:p>
    <w:p w14:paraId="003A6EB0" w14:textId="77777777" w:rsidR="00182E7B" w:rsidRPr="00A00B62" w:rsidRDefault="00182E7B" w:rsidP="003A0D7E">
      <w:pPr>
        <w:tabs>
          <w:tab w:val="left" w:pos="1276"/>
        </w:tabs>
        <w:spacing w:after="60"/>
        <w:ind w:left="850" w:right="850"/>
        <w:jc w:val="both"/>
        <w:rPr>
          <w:rFonts w:ascii="Arial" w:hAnsi="Arial" w:cs="Arial"/>
          <w:i/>
          <w:sz w:val="22"/>
          <w:szCs w:val="22"/>
          <w:lang w:val="es-ES"/>
        </w:rPr>
      </w:pPr>
      <w:r>
        <w:rPr>
          <w:rFonts w:ascii="Arial" w:hAnsi="Arial" w:cs="Arial"/>
          <w:i/>
          <w:sz w:val="22"/>
          <w:szCs w:val="22"/>
          <w:lang w:val="es-ES"/>
        </w:rPr>
        <w:t>En el caso del diálogo competitivo, la Secretaría conocerá de las inconformidades que se promuevan contra el acta de fallo, dentro de los seis días hábiles siguientes a su publicación;</w:t>
      </w:r>
    </w:p>
    <w:p w14:paraId="276242C1" w14:textId="77777777" w:rsidR="00182E7B" w:rsidRPr="00A00B62" w:rsidRDefault="00182E7B" w:rsidP="003A0D7E">
      <w:pPr>
        <w:tabs>
          <w:tab w:val="left" w:pos="1276"/>
        </w:tabs>
        <w:spacing w:after="60"/>
        <w:ind w:left="850" w:right="850"/>
        <w:jc w:val="both"/>
        <w:rPr>
          <w:rFonts w:ascii="Arial" w:hAnsi="Arial" w:cs="Arial"/>
          <w:i/>
          <w:sz w:val="22"/>
          <w:szCs w:val="22"/>
          <w:lang w:val="es-ES"/>
        </w:rPr>
      </w:pPr>
      <w:r w:rsidRPr="00A00B62">
        <w:rPr>
          <w:rFonts w:ascii="Arial" w:hAnsi="Arial" w:cs="Arial"/>
          <w:i/>
          <w:sz w:val="22"/>
          <w:szCs w:val="22"/>
          <w:lang w:val="es-ES"/>
        </w:rPr>
        <w:t xml:space="preserve">IV. </w:t>
      </w:r>
      <w:r w:rsidRPr="00A00B62">
        <w:rPr>
          <w:rFonts w:ascii="Arial" w:hAnsi="Arial" w:cs="Arial"/>
          <w:i/>
          <w:sz w:val="22"/>
          <w:szCs w:val="22"/>
          <w:lang w:val="es-ES"/>
        </w:rPr>
        <w:tab/>
        <w:t>La cancelación de la licitación</w:t>
      </w:r>
      <w:r>
        <w:rPr>
          <w:rFonts w:ascii="Arial" w:hAnsi="Arial" w:cs="Arial"/>
          <w:i/>
          <w:sz w:val="22"/>
          <w:szCs w:val="22"/>
          <w:lang w:val="es-ES"/>
        </w:rPr>
        <w:t xml:space="preserve"> o de la invitación a cuando menos tres personas</w:t>
      </w:r>
      <w:r w:rsidRPr="00A00B62">
        <w:rPr>
          <w:rFonts w:ascii="Arial" w:hAnsi="Arial" w:cs="Arial"/>
          <w:i/>
          <w:sz w:val="22"/>
          <w:szCs w:val="22"/>
          <w:lang w:val="es-ES"/>
        </w:rPr>
        <w:t>.</w:t>
      </w:r>
    </w:p>
    <w:p w14:paraId="5D87F2D5" w14:textId="77777777" w:rsidR="00182E7B" w:rsidRPr="00A00B62" w:rsidRDefault="00182E7B" w:rsidP="003A0D7E">
      <w:pPr>
        <w:tabs>
          <w:tab w:val="left" w:pos="1276"/>
        </w:tabs>
        <w:spacing w:after="60"/>
        <w:ind w:left="850" w:right="850"/>
        <w:jc w:val="both"/>
        <w:rPr>
          <w:rFonts w:ascii="Arial" w:hAnsi="Arial" w:cs="Arial"/>
          <w:i/>
          <w:sz w:val="22"/>
          <w:szCs w:val="22"/>
          <w:lang w:val="es-ES"/>
        </w:rPr>
      </w:pPr>
      <w:r w:rsidRPr="00A00B62">
        <w:rPr>
          <w:rFonts w:ascii="Arial" w:hAnsi="Arial" w:cs="Arial"/>
          <w:i/>
          <w:sz w:val="22"/>
          <w:szCs w:val="22"/>
          <w:lang w:val="es-ES"/>
        </w:rPr>
        <w:t>En este supuesto, la inconformidad sólo podrá presentarse dentro de los seis días hábiles siguientes a su notificación</w:t>
      </w:r>
      <w:r>
        <w:rPr>
          <w:rFonts w:ascii="Arial" w:hAnsi="Arial" w:cs="Arial"/>
          <w:i/>
          <w:sz w:val="22"/>
          <w:szCs w:val="22"/>
          <w:lang w:val="es-ES"/>
        </w:rPr>
        <w:t xml:space="preserve"> por el licitante que hubiere presentado proposición</w:t>
      </w:r>
      <w:r w:rsidRPr="00A00B62">
        <w:rPr>
          <w:rFonts w:ascii="Arial" w:hAnsi="Arial" w:cs="Arial"/>
          <w:i/>
          <w:sz w:val="22"/>
          <w:szCs w:val="22"/>
          <w:lang w:val="es-ES"/>
        </w:rPr>
        <w:t>, y</w:t>
      </w:r>
    </w:p>
    <w:p w14:paraId="7F9E13BB"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V. </w:t>
      </w:r>
      <w:r w:rsidRPr="00A00B62">
        <w:rPr>
          <w:rFonts w:ascii="Arial" w:hAnsi="Arial" w:cs="Arial"/>
          <w:i/>
          <w:sz w:val="22"/>
          <w:szCs w:val="22"/>
          <w:lang w:val="es-ES"/>
        </w:rPr>
        <w:tab/>
        <w:t>Los actos y omisiones por parte de la convocante que impidan la formalización del contrato en los términos establecidos en la convocatoria a la licitación</w:t>
      </w:r>
      <w:r>
        <w:rPr>
          <w:rFonts w:ascii="Arial" w:hAnsi="Arial" w:cs="Arial"/>
          <w:i/>
          <w:sz w:val="22"/>
          <w:szCs w:val="22"/>
          <w:lang w:val="es-ES"/>
        </w:rPr>
        <w:t>, en la invitación a cuando menos tres personas, en el diálogo competitivo</w:t>
      </w:r>
      <w:r w:rsidRPr="00A00B62">
        <w:rPr>
          <w:rFonts w:ascii="Arial" w:hAnsi="Arial" w:cs="Arial"/>
          <w:i/>
          <w:sz w:val="22"/>
          <w:szCs w:val="22"/>
          <w:lang w:val="es-ES"/>
        </w:rPr>
        <w:t xml:space="preserve"> o en esta Ley.</w:t>
      </w:r>
    </w:p>
    <w:p w14:paraId="22747B50" w14:textId="77777777" w:rsidR="00182E7B" w:rsidRPr="00A00B62" w:rsidRDefault="00182E7B" w:rsidP="003A0D7E">
      <w:pPr>
        <w:spacing w:after="60"/>
        <w:ind w:left="850" w:right="850"/>
        <w:jc w:val="both"/>
        <w:rPr>
          <w:rFonts w:ascii="Arial" w:hAnsi="Arial" w:cs="Arial"/>
          <w:i/>
          <w:sz w:val="22"/>
          <w:szCs w:val="22"/>
          <w:lang w:val="es-ES"/>
        </w:rPr>
      </w:pPr>
      <w:r w:rsidRPr="00A00B62">
        <w:rPr>
          <w:rFonts w:ascii="Arial" w:hAnsi="Arial" w:cs="Arial"/>
          <w:i/>
          <w:sz w:val="22"/>
          <w:szCs w:val="22"/>
          <w:lang w:val="es-ES"/>
        </w:rPr>
        <w:lastRenderedPageBreak/>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6E774310" w14:textId="77777777" w:rsidR="00182E7B" w:rsidRDefault="00182E7B" w:rsidP="003A0D7E">
      <w:pPr>
        <w:spacing w:after="60"/>
        <w:ind w:left="850" w:right="850"/>
        <w:jc w:val="both"/>
        <w:rPr>
          <w:rFonts w:ascii="Arial" w:hAnsi="Arial" w:cs="Arial"/>
          <w:i/>
          <w:sz w:val="22"/>
          <w:szCs w:val="22"/>
          <w:lang w:val="es-ES"/>
        </w:rPr>
      </w:pPr>
      <w:r>
        <w:rPr>
          <w:rFonts w:ascii="Arial" w:hAnsi="Arial" w:cs="Arial"/>
          <w:i/>
          <w:sz w:val="22"/>
          <w:szCs w:val="22"/>
          <w:lang w:val="es-ES"/>
        </w:rPr>
        <w:t>Tratándose de licitaciones públicas internacionales bajo cobertura de tratados, el plazo para promover la inconformidad será de diez días hábiles.</w:t>
      </w:r>
    </w:p>
    <w:p w14:paraId="794F48F6" w14:textId="77777777" w:rsidR="00182E7B" w:rsidRDefault="00182E7B" w:rsidP="003A0D7E">
      <w:pPr>
        <w:spacing w:after="60"/>
        <w:ind w:left="850" w:right="850"/>
        <w:jc w:val="both"/>
        <w:rPr>
          <w:rFonts w:ascii="Arial" w:hAnsi="Arial" w:cs="Arial"/>
          <w:i/>
          <w:sz w:val="22"/>
          <w:szCs w:val="22"/>
          <w:lang w:val="es-ES"/>
        </w:rPr>
      </w:pPr>
      <w:r w:rsidRPr="00A00B62">
        <w:rPr>
          <w:rFonts w:ascii="Arial" w:hAnsi="Arial" w:cs="Arial"/>
          <w:i/>
          <w:sz w:val="22"/>
          <w:szCs w:val="22"/>
          <w:lang w:val="es-ES"/>
        </w:rPr>
        <w:t xml:space="preserve">En todos los casos en que se trate de licitantes que hayan presentado proposición conjunta, la inconformidad sólo </w:t>
      </w:r>
      <w:r>
        <w:rPr>
          <w:rFonts w:ascii="Arial" w:hAnsi="Arial" w:cs="Arial"/>
          <w:i/>
          <w:sz w:val="22"/>
          <w:szCs w:val="22"/>
          <w:lang w:val="es-ES"/>
        </w:rPr>
        <w:t>procederá</w:t>
      </w:r>
      <w:r w:rsidRPr="00A00B62">
        <w:rPr>
          <w:rFonts w:ascii="Arial" w:hAnsi="Arial" w:cs="Arial"/>
          <w:i/>
          <w:sz w:val="22"/>
          <w:szCs w:val="22"/>
          <w:lang w:val="es-ES"/>
        </w:rPr>
        <w:t xml:space="preserve"> si </w:t>
      </w:r>
      <w:r>
        <w:rPr>
          <w:rFonts w:ascii="Arial" w:hAnsi="Arial" w:cs="Arial"/>
          <w:i/>
          <w:sz w:val="22"/>
          <w:szCs w:val="22"/>
          <w:lang w:val="es-ES"/>
        </w:rPr>
        <w:t xml:space="preserve">es firmada conjuntamente por </w:t>
      </w:r>
      <w:r w:rsidRPr="00A00B62">
        <w:rPr>
          <w:rFonts w:ascii="Arial" w:hAnsi="Arial" w:cs="Arial"/>
          <w:i/>
          <w:sz w:val="22"/>
          <w:szCs w:val="22"/>
          <w:lang w:val="es-ES"/>
        </w:rPr>
        <w:t>todos los integrantes de la misma.</w:t>
      </w:r>
      <w:r>
        <w:rPr>
          <w:rFonts w:ascii="Arial" w:hAnsi="Arial" w:cs="Arial"/>
          <w:i/>
          <w:sz w:val="22"/>
          <w:szCs w:val="22"/>
          <w:lang w:val="es-ES"/>
        </w:rPr>
        <w:t xml:space="preserve"> </w:t>
      </w:r>
    </w:p>
    <w:p w14:paraId="32259DB2" w14:textId="7EFE7E2B" w:rsidR="00342CC8" w:rsidRPr="00A00B62" w:rsidRDefault="00182E7B">
      <w:pPr>
        <w:ind w:left="850" w:right="850"/>
        <w:jc w:val="both"/>
        <w:rPr>
          <w:rFonts w:ascii="Arial" w:hAnsi="Arial" w:cs="Arial"/>
          <w:i/>
          <w:sz w:val="22"/>
          <w:szCs w:val="22"/>
          <w:lang w:val="es-ES"/>
        </w:rPr>
      </w:pPr>
      <w:r>
        <w:rPr>
          <w:rFonts w:ascii="Arial" w:hAnsi="Arial" w:cs="Arial"/>
          <w:i/>
          <w:sz w:val="22"/>
          <w:szCs w:val="22"/>
          <w:lang w:val="es-ES"/>
        </w:rPr>
        <w:t xml:space="preserve">Transcurridos los plazos establecidos en este artículo, precluye el derecho de los interesados a inconformarse. </w:t>
      </w:r>
    </w:p>
    <w:p w14:paraId="681F73A1" w14:textId="77777777" w:rsidR="00342CC8" w:rsidRPr="00A00B62" w:rsidRDefault="00342CC8" w:rsidP="00342CC8">
      <w:pPr>
        <w:jc w:val="both"/>
        <w:rPr>
          <w:rFonts w:ascii="Arial" w:hAnsi="Arial" w:cs="Arial"/>
          <w:i/>
          <w:sz w:val="22"/>
          <w:szCs w:val="22"/>
          <w:lang w:val="es-ES"/>
        </w:rPr>
      </w:pPr>
    </w:p>
    <w:p w14:paraId="19A3D809" w14:textId="77777777"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t>Cualquier persona podrá presentar quejas y denuncias con respecto a la indebida aplicación de esta convocatoria ante cualquiera de las siguientes instancias:</w:t>
      </w:r>
    </w:p>
    <w:p w14:paraId="3DA37E01" w14:textId="77777777" w:rsidR="00342CC8" w:rsidRPr="00A00B62" w:rsidRDefault="00342CC8" w:rsidP="00342CC8">
      <w:pPr>
        <w:jc w:val="both"/>
        <w:rPr>
          <w:rFonts w:ascii="Arial" w:hAnsi="Arial" w:cs="Arial"/>
          <w:sz w:val="22"/>
          <w:szCs w:val="22"/>
          <w:lang w:val="es-ES"/>
        </w:rPr>
      </w:pPr>
    </w:p>
    <w:p w14:paraId="65E7B100" w14:textId="77777777" w:rsidR="0020696D" w:rsidRPr="00A00B62" w:rsidRDefault="00342CC8" w:rsidP="0020696D">
      <w:pPr>
        <w:jc w:val="both"/>
        <w:rPr>
          <w:rFonts w:ascii="Arial" w:hAnsi="Arial" w:cs="Arial"/>
          <w:sz w:val="22"/>
          <w:szCs w:val="22"/>
          <w:lang w:val="es-ES"/>
        </w:rPr>
      </w:pPr>
      <w:r w:rsidRPr="00A00B62">
        <w:rPr>
          <w:rFonts w:ascii="Arial" w:hAnsi="Arial" w:cs="Arial"/>
          <w:sz w:val="22"/>
          <w:szCs w:val="22"/>
          <w:lang w:val="es-ES"/>
        </w:rPr>
        <w:t xml:space="preserve">I. </w:t>
      </w:r>
      <w:r w:rsidR="0020696D" w:rsidRPr="00A212B8">
        <w:rPr>
          <w:rFonts w:ascii="Arial" w:hAnsi="Arial" w:cs="Arial"/>
          <w:sz w:val="22"/>
          <w:szCs w:val="22"/>
          <w:lang w:val="es-ES"/>
        </w:rPr>
        <w:t xml:space="preserve">La Oficina de Representación en </w:t>
      </w:r>
      <w:r w:rsidR="0020696D" w:rsidRPr="00A212B8">
        <w:rPr>
          <w:rFonts w:ascii="Arial" w:hAnsi="Arial" w:cs="Arial"/>
          <w:b/>
          <w:sz w:val="22"/>
          <w:szCs w:val="22"/>
          <w:lang w:val="es-ES"/>
        </w:rPr>
        <w:t xml:space="preserve">CIATEJ, A.C. </w:t>
      </w:r>
      <w:r w:rsidR="0020696D" w:rsidRPr="00A212B8">
        <w:rPr>
          <w:rFonts w:ascii="Arial" w:hAnsi="Arial" w:cs="Arial"/>
          <w:bCs/>
          <w:sz w:val="22"/>
          <w:szCs w:val="22"/>
          <w:lang w:val="es-ES"/>
        </w:rPr>
        <w:t>adscrita</w:t>
      </w:r>
      <w:r w:rsidR="0020696D" w:rsidRPr="00A212B8">
        <w:rPr>
          <w:rFonts w:ascii="Arial" w:hAnsi="Arial" w:cs="Arial"/>
          <w:b/>
          <w:sz w:val="22"/>
          <w:szCs w:val="22"/>
          <w:lang w:val="es-ES"/>
        </w:rPr>
        <w:t xml:space="preserve"> </w:t>
      </w:r>
      <w:r w:rsidR="0020696D" w:rsidRPr="00A212B8">
        <w:rPr>
          <w:rFonts w:ascii="Arial" w:hAnsi="Arial" w:cs="Arial"/>
          <w:bCs/>
          <w:sz w:val="22"/>
          <w:szCs w:val="22"/>
          <w:lang w:val="es-ES"/>
        </w:rPr>
        <w:t>al Órgano Interno de Control en la</w:t>
      </w:r>
      <w:r w:rsidR="0020696D" w:rsidRPr="00A212B8">
        <w:rPr>
          <w:rFonts w:ascii="Arial" w:hAnsi="Arial" w:cs="Arial"/>
          <w:b/>
          <w:sz w:val="22"/>
          <w:szCs w:val="22"/>
          <w:lang w:val="es-ES"/>
        </w:rPr>
        <w:t xml:space="preserve"> </w:t>
      </w:r>
      <w:r w:rsidR="0020696D" w:rsidRPr="00A212B8">
        <w:rPr>
          <w:rFonts w:ascii="Arial" w:hAnsi="Arial" w:cs="Arial"/>
          <w:sz w:val="22"/>
          <w:szCs w:val="22"/>
          <w:lang w:val="es-ES"/>
        </w:rPr>
        <w:t>Secretaría de Ciencia, Humanidades, Tecnología e Innovación</w:t>
      </w:r>
      <w:r w:rsidR="0020696D" w:rsidRPr="00A212B8" w:rsidDel="004E7705">
        <w:rPr>
          <w:rFonts w:ascii="Arial" w:hAnsi="Arial" w:cs="Arial"/>
          <w:sz w:val="24"/>
          <w:szCs w:val="24"/>
          <w:lang w:val="es-ES"/>
        </w:rPr>
        <w:t xml:space="preserve"> </w:t>
      </w:r>
      <w:r w:rsidR="0020696D" w:rsidRPr="00A00B62">
        <w:rPr>
          <w:rFonts w:ascii="Arial" w:hAnsi="Arial" w:cs="Arial"/>
          <w:sz w:val="22"/>
          <w:szCs w:val="22"/>
          <w:lang w:val="es-ES"/>
        </w:rPr>
        <w:t>ubicad</w:t>
      </w:r>
      <w:r w:rsidR="0020696D">
        <w:rPr>
          <w:rFonts w:ascii="Arial" w:hAnsi="Arial" w:cs="Arial"/>
          <w:sz w:val="22"/>
          <w:szCs w:val="22"/>
          <w:lang w:val="es-ES"/>
        </w:rPr>
        <w:t>a</w:t>
      </w:r>
      <w:r w:rsidR="0020696D" w:rsidRPr="00A00B62">
        <w:rPr>
          <w:rFonts w:ascii="Arial" w:hAnsi="Arial" w:cs="Arial"/>
          <w:sz w:val="22"/>
          <w:szCs w:val="22"/>
          <w:lang w:val="es-ES"/>
        </w:rPr>
        <w:t xml:space="preserve"> en Av. Normalistas # 800, Col. Colinas de la Normal, en Guadalajara, Jalisco, C.P. 44270. Teléfonos 01(33) 33455200. Ext. 1143 y/o 1144; fax 01(33) 33455200 o a la siguiente dirección electrónica: quejas@ciatej.mx; en los términos de las disposiciones jurídicas aplicables.</w:t>
      </w:r>
      <w:r w:rsidR="0020696D">
        <w:rPr>
          <w:rFonts w:ascii="Arial" w:hAnsi="Arial" w:cs="Arial"/>
          <w:sz w:val="22"/>
          <w:szCs w:val="22"/>
          <w:lang w:val="es-ES"/>
        </w:rPr>
        <w:t xml:space="preserve"> </w:t>
      </w:r>
    </w:p>
    <w:p w14:paraId="481E5811" w14:textId="2E750F50" w:rsidR="00342CC8" w:rsidRDefault="0020696D">
      <w:pPr>
        <w:jc w:val="both"/>
        <w:rPr>
          <w:rFonts w:ascii="Arial" w:hAnsi="Arial" w:cs="Arial"/>
          <w:sz w:val="22"/>
          <w:szCs w:val="22"/>
          <w:lang w:val="es-ES"/>
        </w:rPr>
      </w:pPr>
      <w:r w:rsidRPr="00A00B62">
        <w:rPr>
          <w:rFonts w:ascii="Arial" w:hAnsi="Arial" w:cs="Arial"/>
          <w:sz w:val="22"/>
          <w:szCs w:val="22"/>
          <w:lang w:val="es-ES"/>
        </w:rPr>
        <w:t xml:space="preserve">II. La Secretaría </w:t>
      </w:r>
      <w:r>
        <w:rPr>
          <w:rFonts w:ascii="Arial" w:hAnsi="Arial" w:cs="Arial"/>
          <w:sz w:val="22"/>
          <w:szCs w:val="22"/>
          <w:lang w:val="es-ES"/>
        </w:rPr>
        <w:t>Anticorrupción y Buen Gobierno</w:t>
      </w:r>
      <w:r w:rsidRPr="00A00B62">
        <w:rPr>
          <w:rFonts w:ascii="Arial" w:hAnsi="Arial" w:cs="Arial"/>
          <w:sz w:val="22"/>
          <w:szCs w:val="22"/>
          <w:lang w:val="es-ES"/>
        </w:rPr>
        <w:t xml:space="preserve"> ubicada en avenida Insurgentes Sur 1735, piso 2, ala Sur, colonia Guadalupe </w:t>
      </w:r>
      <w:proofErr w:type="spellStart"/>
      <w:r w:rsidRPr="00A00B62">
        <w:rPr>
          <w:rFonts w:ascii="Arial" w:hAnsi="Arial" w:cs="Arial"/>
          <w:sz w:val="22"/>
          <w:szCs w:val="22"/>
          <w:lang w:val="es-ES"/>
        </w:rPr>
        <w:t>Inn</w:t>
      </w:r>
      <w:proofErr w:type="spellEnd"/>
      <w:r w:rsidRPr="00A00B62">
        <w:rPr>
          <w:rFonts w:ascii="Arial" w:hAnsi="Arial" w:cs="Arial"/>
          <w:sz w:val="22"/>
          <w:szCs w:val="22"/>
          <w:lang w:val="es-ES"/>
        </w:rPr>
        <w:t>, código postal 01020, Alcaldía Álvaro Obregón, Ciudad de México, vía telefónica a través de SACTEL (Servicio de Atención Ciudadana Telefónica) lada sin costo 018003862466 o al teléfono 01(55)14542000; en los términos de las disposiciones jurídicas aplicables.</w:t>
      </w:r>
    </w:p>
    <w:p w14:paraId="5BD9385E" w14:textId="77777777" w:rsidR="0066423A" w:rsidRDefault="0066423A">
      <w:pPr>
        <w:jc w:val="both"/>
        <w:rPr>
          <w:rFonts w:ascii="Arial" w:hAnsi="Arial" w:cs="Arial"/>
          <w:sz w:val="22"/>
          <w:szCs w:val="22"/>
          <w:lang w:val="es-ES"/>
        </w:rPr>
      </w:pPr>
    </w:p>
    <w:p w14:paraId="16EA6265" w14:textId="79E9F982" w:rsidR="00342CC8" w:rsidRPr="00B06C0A" w:rsidRDefault="00342CC8" w:rsidP="001B2F7D">
      <w:pPr>
        <w:pStyle w:val="Prrafodelista"/>
        <w:numPr>
          <w:ilvl w:val="0"/>
          <w:numId w:val="53"/>
        </w:numPr>
        <w:shd w:val="clear" w:color="auto" w:fill="D5DCE4"/>
        <w:ind w:left="709"/>
        <w:jc w:val="both"/>
        <w:rPr>
          <w:rFonts w:ascii="Arial" w:hAnsi="Arial" w:cs="Arial"/>
          <w:b/>
          <w:caps/>
          <w:sz w:val="24"/>
          <w:szCs w:val="24"/>
        </w:rPr>
      </w:pPr>
      <w:r w:rsidRPr="00B06C0A">
        <w:rPr>
          <w:rFonts w:ascii="Arial" w:hAnsi="Arial" w:cs="Arial"/>
          <w:b/>
          <w:caps/>
          <w:sz w:val="24"/>
          <w:szCs w:val="24"/>
        </w:rPr>
        <w:t xml:space="preserve">LEY </w:t>
      </w:r>
      <w:r w:rsidR="001925BE">
        <w:rPr>
          <w:rFonts w:ascii="Arial" w:hAnsi="Arial" w:cs="Arial"/>
          <w:b/>
          <w:caps/>
          <w:sz w:val="24"/>
          <w:szCs w:val="24"/>
        </w:rPr>
        <w:t>general</w:t>
      </w:r>
      <w:r w:rsidRPr="00B06C0A">
        <w:rPr>
          <w:rFonts w:ascii="Arial" w:hAnsi="Arial" w:cs="Arial"/>
          <w:b/>
          <w:caps/>
          <w:sz w:val="24"/>
          <w:szCs w:val="24"/>
        </w:rPr>
        <w:t xml:space="preserve"> DE TRANSPARENCIA Y ACCESO A LA INFORMACIÓN PÚBLICA.</w:t>
      </w:r>
    </w:p>
    <w:p w14:paraId="38CD7D48" w14:textId="77777777" w:rsidR="00342CC8" w:rsidRPr="00A00B62" w:rsidRDefault="00342CC8" w:rsidP="00342CC8">
      <w:pPr>
        <w:tabs>
          <w:tab w:val="left" w:pos="3600"/>
        </w:tabs>
        <w:ind w:left="142" w:right="22"/>
        <w:jc w:val="both"/>
        <w:rPr>
          <w:rFonts w:ascii="Arial" w:hAnsi="Arial" w:cs="Arial"/>
          <w:b/>
          <w:sz w:val="22"/>
          <w:szCs w:val="22"/>
        </w:rPr>
      </w:pPr>
    </w:p>
    <w:p w14:paraId="3E4BFCA9" w14:textId="7D452A4F" w:rsidR="00342CC8" w:rsidRPr="00A00B62" w:rsidRDefault="00342CC8" w:rsidP="00342CC8">
      <w:pPr>
        <w:pStyle w:val="Textoindependiente3"/>
        <w:rPr>
          <w:rFonts w:cs="Arial"/>
          <w:bCs/>
          <w:szCs w:val="22"/>
        </w:rPr>
      </w:pPr>
      <w:r w:rsidRPr="00A00B62">
        <w:rPr>
          <w:rFonts w:cs="Arial"/>
          <w:szCs w:val="22"/>
        </w:rPr>
        <w:t xml:space="preserve">En concordancia con lo dispuesto por el </w:t>
      </w:r>
      <w:r w:rsidRPr="00A00B62">
        <w:rPr>
          <w:rFonts w:cs="Arial"/>
          <w:bCs/>
          <w:color w:val="00B050"/>
          <w:szCs w:val="22"/>
        </w:rPr>
        <w:t xml:space="preserve">artículo </w:t>
      </w:r>
      <w:r w:rsidR="00E32880">
        <w:rPr>
          <w:rFonts w:cs="Arial"/>
          <w:bCs/>
          <w:color w:val="00B050"/>
          <w:szCs w:val="22"/>
        </w:rPr>
        <w:t>115</w:t>
      </w:r>
      <w:r w:rsidR="00E32880" w:rsidRPr="00A00B62">
        <w:rPr>
          <w:rFonts w:cs="Arial"/>
          <w:bCs/>
          <w:color w:val="00B050"/>
          <w:szCs w:val="22"/>
        </w:rPr>
        <w:t xml:space="preserve"> </w:t>
      </w:r>
      <w:r w:rsidRPr="00A00B62">
        <w:rPr>
          <w:rFonts w:cs="Arial"/>
          <w:bCs/>
          <w:color w:val="00B050"/>
          <w:szCs w:val="22"/>
        </w:rPr>
        <w:t xml:space="preserve">de la Ley </w:t>
      </w:r>
      <w:r w:rsidR="00E32880">
        <w:rPr>
          <w:rFonts w:cs="Arial"/>
          <w:bCs/>
          <w:color w:val="00B050"/>
          <w:szCs w:val="22"/>
        </w:rPr>
        <w:t>General</w:t>
      </w:r>
      <w:r w:rsidR="00E32880" w:rsidRPr="00A00B62">
        <w:rPr>
          <w:rFonts w:cs="Arial"/>
          <w:bCs/>
          <w:color w:val="00B050"/>
          <w:szCs w:val="22"/>
        </w:rPr>
        <w:t xml:space="preserve"> </w:t>
      </w:r>
      <w:r w:rsidRPr="00A00B62">
        <w:rPr>
          <w:rFonts w:cs="Arial"/>
          <w:bCs/>
          <w:color w:val="00B050"/>
          <w:szCs w:val="22"/>
        </w:rPr>
        <w:t>de Transparencia y Acceso a la Información Pública</w:t>
      </w:r>
      <w:r w:rsidRPr="00A00B62">
        <w:rPr>
          <w:rFonts w:cs="Arial"/>
          <w:szCs w:val="22"/>
        </w:rPr>
        <w:t xml:space="preserve">, se considera información confidencial la que contiene datos personales concernientes a una persona física identificada o identificable y, dicha información confidencial que proporcionen los </w:t>
      </w:r>
      <w:r w:rsidR="002D384E">
        <w:rPr>
          <w:rFonts w:cs="Arial"/>
          <w:szCs w:val="22"/>
        </w:rPr>
        <w:t>posibles proveedores</w:t>
      </w:r>
      <w:r w:rsidRPr="00A00B62">
        <w:rPr>
          <w:rFonts w:cs="Arial"/>
          <w:szCs w:val="22"/>
        </w:rPr>
        <w:t xml:space="preserve">, sólo </w:t>
      </w:r>
      <w:r w:rsidR="008E1DDE" w:rsidRPr="00A00B62">
        <w:rPr>
          <w:rFonts w:cs="Arial"/>
          <w:szCs w:val="22"/>
        </w:rPr>
        <w:t>podrá</w:t>
      </w:r>
      <w:r w:rsidRPr="00A00B62">
        <w:rPr>
          <w:rFonts w:cs="Arial"/>
          <w:szCs w:val="22"/>
        </w:rPr>
        <w:t xml:space="preserve"> tener acceso a ella los titulares de la misma, sus representantes y los Servidores Públicos facultados para ello.</w:t>
      </w:r>
    </w:p>
    <w:p w14:paraId="0428C081" w14:textId="77777777" w:rsidR="00342CC8" w:rsidRPr="00A00B62" w:rsidRDefault="00342CC8" w:rsidP="00342CC8">
      <w:pPr>
        <w:pStyle w:val="Textoindependiente21"/>
        <w:rPr>
          <w:rFonts w:cs="Arial"/>
          <w:szCs w:val="22"/>
          <w:lang w:val="es-MX"/>
        </w:rPr>
      </w:pPr>
    </w:p>
    <w:p w14:paraId="2A6DD7ED" w14:textId="0C81B404" w:rsidR="00342CC8" w:rsidRPr="00B06C0A" w:rsidRDefault="00342CC8" w:rsidP="001B2F7D">
      <w:pPr>
        <w:pStyle w:val="Prrafodelista"/>
        <w:numPr>
          <w:ilvl w:val="0"/>
          <w:numId w:val="53"/>
        </w:numPr>
        <w:shd w:val="clear" w:color="auto" w:fill="D5DCE4"/>
        <w:jc w:val="both"/>
        <w:rPr>
          <w:rFonts w:ascii="Arial" w:hAnsi="Arial" w:cs="Arial"/>
          <w:b/>
          <w:caps/>
          <w:sz w:val="24"/>
          <w:szCs w:val="24"/>
        </w:rPr>
      </w:pPr>
      <w:r w:rsidRPr="00B06C0A">
        <w:rPr>
          <w:rFonts w:ascii="Arial" w:hAnsi="Arial" w:cs="Arial"/>
          <w:b/>
          <w:caps/>
          <w:sz w:val="24"/>
          <w:szCs w:val="24"/>
        </w:rPr>
        <w:t xml:space="preserve">ASISTENCIA A LOS ACTOS PÚBLICOS DE LA </w:t>
      </w:r>
      <w:r w:rsidR="00B1439E">
        <w:rPr>
          <w:rFonts w:ascii="Arial" w:hAnsi="Arial" w:cs="Arial"/>
          <w:b/>
          <w:caps/>
          <w:sz w:val="24"/>
          <w:szCs w:val="24"/>
        </w:rPr>
        <w:t>invitación</w:t>
      </w:r>
      <w:r w:rsidRPr="00B06C0A">
        <w:rPr>
          <w:rFonts w:ascii="Arial" w:hAnsi="Arial" w:cs="Arial"/>
          <w:b/>
          <w:caps/>
          <w:sz w:val="24"/>
          <w:szCs w:val="24"/>
        </w:rPr>
        <w:t>.</w:t>
      </w:r>
    </w:p>
    <w:p w14:paraId="53016860" w14:textId="4D8EF788" w:rsidR="00342CC8" w:rsidRPr="00A00B62" w:rsidRDefault="00342CC8" w:rsidP="00342CC8">
      <w:pPr>
        <w:jc w:val="both"/>
        <w:rPr>
          <w:rFonts w:ascii="Arial" w:hAnsi="Arial" w:cs="Arial"/>
          <w:sz w:val="22"/>
          <w:szCs w:val="22"/>
        </w:rPr>
      </w:pPr>
    </w:p>
    <w:p w14:paraId="780E1D70" w14:textId="3A94B821" w:rsidR="00342CC8" w:rsidRPr="00A00B62" w:rsidRDefault="00342CC8" w:rsidP="00342CC8">
      <w:pPr>
        <w:jc w:val="both"/>
        <w:rPr>
          <w:rFonts w:ascii="Arial" w:hAnsi="Arial" w:cs="Arial"/>
          <w:sz w:val="22"/>
          <w:szCs w:val="22"/>
        </w:rPr>
      </w:pPr>
      <w:r w:rsidRPr="00A00B62">
        <w:rPr>
          <w:rFonts w:ascii="Arial" w:hAnsi="Arial" w:cs="Arial"/>
          <w:sz w:val="22"/>
          <w:szCs w:val="22"/>
        </w:rPr>
        <w:t>A los actos de carácter público de la</w:t>
      </w:r>
      <w:r w:rsidR="00B1439E">
        <w:rPr>
          <w:rFonts w:ascii="Arial" w:hAnsi="Arial" w:cs="Arial"/>
          <w:sz w:val="22"/>
          <w:szCs w:val="22"/>
        </w:rPr>
        <w:t xml:space="preserve"> invitación</w:t>
      </w:r>
      <w:r w:rsidRPr="00A00B62">
        <w:rPr>
          <w:rFonts w:ascii="Arial" w:hAnsi="Arial" w:cs="Arial"/>
          <w:sz w:val="22"/>
          <w:szCs w:val="22"/>
        </w:rPr>
        <w:t xml:space="preserve"> podrá asistir cualquier persona que sin haber adquirido la convocatoria manifieste su interés de estar presente en dichos actos, bajo la condición de que deberán registrar su asistencia y abstenerse de intervenir de cualquier forma en los mismos. De la misma manera podrán asistir representantes de las cámaras, colegios o asociaciones profesionales u otras organizaciones no gubernamentales.</w:t>
      </w:r>
    </w:p>
    <w:p w14:paraId="309EDB7A" w14:textId="2F550D86" w:rsidR="00342CC8" w:rsidRPr="00A00B62" w:rsidRDefault="00342CC8" w:rsidP="00342CC8">
      <w:pPr>
        <w:jc w:val="both"/>
        <w:rPr>
          <w:rFonts w:ascii="Arial" w:hAnsi="Arial" w:cs="Arial"/>
          <w:sz w:val="22"/>
          <w:szCs w:val="22"/>
        </w:rPr>
      </w:pPr>
    </w:p>
    <w:p w14:paraId="6D6168DE" w14:textId="48E79A7F" w:rsidR="00342CC8" w:rsidRPr="00B06C0A" w:rsidRDefault="00342CC8" w:rsidP="001B2F7D">
      <w:pPr>
        <w:pStyle w:val="Prrafodelista"/>
        <w:numPr>
          <w:ilvl w:val="0"/>
          <w:numId w:val="53"/>
        </w:numPr>
        <w:shd w:val="clear" w:color="auto" w:fill="D5DCE4"/>
        <w:jc w:val="both"/>
        <w:rPr>
          <w:rFonts w:ascii="Arial" w:hAnsi="Arial" w:cs="Arial"/>
          <w:b/>
          <w:caps/>
          <w:sz w:val="24"/>
          <w:szCs w:val="24"/>
        </w:rPr>
      </w:pPr>
      <w:r w:rsidRPr="00B06C0A">
        <w:rPr>
          <w:rFonts w:ascii="Arial" w:hAnsi="Arial" w:cs="Arial"/>
          <w:b/>
          <w:caps/>
          <w:sz w:val="24"/>
          <w:szCs w:val="24"/>
        </w:rPr>
        <w:lastRenderedPageBreak/>
        <w:t>COMBATE A LA CORRUPCIÓN EN LA ADMINISTRACIÓN PÚBLICA FEDERAL.</w:t>
      </w:r>
    </w:p>
    <w:p w14:paraId="4D00F58C" w14:textId="781EC669" w:rsidR="00342CC8" w:rsidRPr="00A00B62" w:rsidRDefault="00342CC8" w:rsidP="00342CC8">
      <w:pPr>
        <w:tabs>
          <w:tab w:val="left" w:pos="3600"/>
        </w:tabs>
        <w:ind w:left="142" w:right="22"/>
        <w:jc w:val="both"/>
        <w:rPr>
          <w:rFonts w:ascii="Arial" w:hAnsi="Arial" w:cs="Arial"/>
          <w:b/>
          <w:sz w:val="22"/>
          <w:szCs w:val="22"/>
        </w:rPr>
      </w:pPr>
    </w:p>
    <w:p w14:paraId="38D8E117" w14:textId="37F7D49B"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Se hace del conocimiento de los </w:t>
      </w:r>
      <w:r w:rsidR="00B1439E">
        <w:rPr>
          <w:rFonts w:ascii="Arial" w:hAnsi="Arial" w:cs="Arial"/>
          <w:sz w:val="22"/>
          <w:szCs w:val="22"/>
        </w:rPr>
        <w:t>posibles proveedores</w:t>
      </w:r>
      <w:r w:rsidRPr="00A00B62">
        <w:rPr>
          <w:rFonts w:ascii="Arial" w:hAnsi="Arial" w:cs="Arial"/>
          <w:sz w:val="22"/>
          <w:szCs w:val="22"/>
        </w:rPr>
        <w:t xml:space="preserve"> que con la reforma integral en materia anticorrupción así como la entrada en vigor del marco normativo en materia de conflictos de interés y de responsabilidades administrativas tanto para servidores públicos como para personas físicas y/o morales, los Entes públicos están obligados a crear y mantener condiciones estructurales y normativas que permitan el adecuado funcionamiento del Estado en su conjunto promoviendo y procurando en todo momento la actuación ética y responsable de los servidores públicos bajo los principios rectores del servicio público tales como legalidad, objetividad, profesionalismo, honradez, lealtad, imparcialidad, eficiencia, eficacia, equidad, transparencia, economía, integridad y competencia por mérito.</w:t>
      </w:r>
    </w:p>
    <w:p w14:paraId="77355CCB" w14:textId="1D67E7C1" w:rsidR="00342CC8" w:rsidRPr="00A00B62" w:rsidRDefault="006A512D" w:rsidP="00342CC8">
      <w:pPr>
        <w:jc w:val="both"/>
        <w:rPr>
          <w:rFonts w:ascii="Arial" w:hAnsi="Arial" w:cs="Arial"/>
          <w:sz w:val="22"/>
          <w:szCs w:val="22"/>
        </w:rPr>
      </w:pPr>
      <w:r>
        <w:rPr>
          <w:rFonts w:ascii="Arial" w:hAnsi="Arial" w:cs="Arial"/>
          <w:sz w:val="22"/>
          <w:szCs w:val="22"/>
        </w:rPr>
        <w:t>C</w:t>
      </w:r>
      <w:r w:rsidR="00342CC8" w:rsidRPr="00A00B62">
        <w:rPr>
          <w:rFonts w:ascii="Arial" w:hAnsi="Arial" w:cs="Arial"/>
          <w:sz w:val="22"/>
          <w:szCs w:val="22"/>
        </w:rPr>
        <w:t>on motivo de lo anterior</w:t>
      </w:r>
      <w:r>
        <w:rPr>
          <w:rFonts w:ascii="Arial" w:hAnsi="Arial" w:cs="Arial"/>
          <w:sz w:val="22"/>
          <w:szCs w:val="22"/>
        </w:rPr>
        <w:t>,</w:t>
      </w:r>
      <w:r w:rsidR="00342CC8" w:rsidRPr="00A00B62">
        <w:rPr>
          <w:rFonts w:ascii="Arial" w:hAnsi="Arial" w:cs="Arial"/>
          <w:sz w:val="22"/>
          <w:szCs w:val="22"/>
        </w:rPr>
        <w:t xml:space="preserve"> quedan establecidas las responsabilidades administrativas de los Servidores Públicos, sus obligaciones, las sanciones aplicables por los actos u omisiones en que estos incurran, así como las que corresponden a los particulares (personas físicas y/o morales) vinculados con faltas administrativas graves, así como los procedimientos para su aplicación.</w:t>
      </w:r>
    </w:p>
    <w:p w14:paraId="5535DEFE" w14:textId="36329395" w:rsidR="00342CC8" w:rsidRPr="00A00B62" w:rsidRDefault="00342CC8" w:rsidP="00342CC8">
      <w:pPr>
        <w:jc w:val="both"/>
        <w:rPr>
          <w:rFonts w:ascii="Arial" w:hAnsi="Arial" w:cs="Arial"/>
          <w:sz w:val="22"/>
          <w:szCs w:val="22"/>
        </w:rPr>
      </w:pPr>
    </w:p>
    <w:p w14:paraId="0EB88ADF" w14:textId="0D8A5388" w:rsidR="00342CC8" w:rsidRPr="00A00B62" w:rsidRDefault="006A512D" w:rsidP="00342CC8">
      <w:pPr>
        <w:jc w:val="both"/>
        <w:rPr>
          <w:rFonts w:ascii="Arial" w:hAnsi="Arial" w:cs="Arial"/>
          <w:sz w:val="22"/>
          <w:szCs w:val="22"/>
        </w:rPr>
      </w:pPr>
      <w:r>
        <w:rPr>
          <w:rFonts w:ascii="Arial" w:hAnsi="Arial" w:cs="Arial"/>
          <w:sz w:val="22"/>
          <w:szCs w:val="22"/>
        </w:rPr>
        <w:t>L</w:t>
      </w:r>
      <w:r w:rsidR="00342CC8" w:rsidRPr="00A00B62">
        <w:rPr>
          <w:rFonts w:ascii="Arial" w:hAnsi="Arial" w:cs="Arial"/>
          <w:sz w:val="22"/>
          <w:szCs w:val="22"/>
        </w:rPr>
        <w:t>os particulares (personas físicas y/o morales) interesados en participar en los procedimientos de contratación en materia de Adquisiciones, Arrendamientos y Servicios y/</w:t>
      </w:r>
      <w:proofErr w:type="spellStart"/>
      <w:r w:rsidR="00342CC8" w:rsidRPr="00A00B62">
        <w:rPr>
          <w:rFonts w:ascii="Arial" w:hAnsi="Arial" w:cs="Arial"/>
          <w:sz w:val="22"/>
          <w:szCs w:val="22"/>
        </w:rPr>
        <w:t>o</w:t>
      </w:r>
      <w:proofErr w:type="spellEnd"/>
      <w:r w:rsidR="00342CC8" w:rsidRPr="00A00B62">
        <w:rPr>
          <w:rFonts w:ascii="Arial" w:hAnsi="Arial" w:cs="Arial"/>
          <w:sz w:val="22"/>
          <w:szCs w:val="22"/>
        </w:rPr>
        <w:t xml:space="preserve"> Obras públicas y Servicios Relacionados con las Mismas, que lleven a cabo las Entidades Públicas en sus diferentes niveles de gobierno, podrán ser objeto de infracciones y/o sanciones a que se refiere el apartado de “Faltas de Particulares”, de la Ley General de Responsabilidades Administrativas, entendiéndose por tales a aquellos actos de personas físicas o morales privadas que estén vinculados con faltas administrativas graves a que se refieren los Capítulos III y IV del Título Tercero de la legislación mencionada, cuya sanción corresponde al Tribunal Federal de Justicia Administrativa en los términos de la referida norma.</w:t>
      </w:r>
    </w:p>
    <w:p w14:paraId="58B44342" w14:textId="0EB33391" w:rsidR="00342CC8" w:rsidRPr="00A00B62" w:rsidRDefault="00342CC8" w:rsidP="00342CC8">
      <w:pPr>
        <w:jc w:val="both"/>
        <w:rPr>
          <w:rFonts w:ascii="Arial" w:hAnsi="Arial" w:cs="Arial"/>
          <w:sz w:val="22"/>
          <w:szCs w:val="22"/>
        </w:rPr>
      </w:pPr>
    </w:p>
    <w:p w14:paraId="1685284D" w14:textId="6493E44D"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De igual forma los </w:t>
      </w:r>
      <w:r w:rsidR="002D384E">
        <w:rPr>
          <w:rFonts w:ascii="Arial" w:hAnsi="Arial" w:cs="Arial"/>
          <w:sz w:val="22"/>
          <w:szCs w:val="22"/>
        </w:rPr>
        <w:t>posibles proveedores</w:t>
      </w:r>
      <w:r w:rsidRPr="00A00B62">
        <w:rPr>
          <w:rFonts w:ascii="Arial" w:hAnsi="Arial" w:cs="Arial"/>
          <w:sz w:val="22"/>
          <w:szCs w:val="22"/>
        </w:rPr>
        <w:t xml:space="preserve"> que durante el desarrollo del presente procedimiento de contratación o sus etapas posteriores adviertan hechos que pudieran constituir una falta administrativa imputable a las y los servidores públicos del </w:t>
      </w:r>
      <w:r w:rsidRPr="00B94170">
        <w:rPr>
          <w:rFonts w:ascii="Arial" w:hAnsi="Arial" w:cs="Arial"/>
          <w:b/>
          <w:bCs/>
          <w:sz w:val="22"/>
          <w:szCs w:val="22"/>
        </w:rPr>
        <w:t>CIATEJ, A.C.</w:t>
      </w:r>
      <w:r w:rsidRPr="00A00B62">
        <w:rPr>
          <w:rFonts w:ascii="Arial" w:hAnsi="Arial" w:cs="Arial"/>
          <w:sz w:val="22"/>
          <w:szCs w:val="22"/>
        </w:rPr>
        <w:t xml:space="preserve">, involucrados en el presente procedimiento de contratación, conforme a la normatividad aplicable, podrán presentar su denuncia por escrito que contenga los hechos y cualquier otra información que permita advertir la comisión de presuntas infracciones y/o faltas, los datos de identificación del presunto infractor así como realizar el señalamiento de los elementos probatorios que acrediten las presuntas infracciones y/o faltas administrativas, </w:t>
      </w:r>
      <w:r w:rsidR="00B94170" w:rsidRPr="00A00B62">
        <w:rPr>
          <w:rFonts w:ascii="Arial" w:hAnsi="Arial" w:cs="Arial"/>
          <w:sz w:val="22"/>
          <w:szCs w:val="22"/>
        </w:rPr>
        <w:t xml:space="preserve">en </w:t>
      </w:r>
      <w:r w:rsidR="00B94170">
        <w:rPr>
          <w:rFonts w:ascii="Arial" w:hAnsi="Arial" w:cs="Arial"/>
          <w:sz w:val="22"/>
          <w:szCs w:val="22"/>
          <w:lang w:val="es-ES"/>
        </w:rPr>
        <w:t>l</w:t>
      </w:r>
      <w:r w:rsidR="00B94170" w:rsidRPr="00C42DC5">
        <w:rPr>
          <w:rFonts w:ascii="Arial" w:hAnsi="Arial" w:cs="Arial"/>
          <w:sz w:val="22"/>
          <w:szCs w:val="22"/>
          <w:lang w:val="es-ES"/>
        </w:rPr>
        <w:t xml:space="preserve">a Oficina de Representación en </w:t>
      </w:r>
      <w:r w:rsidR="00B94170" w:rsidRPr="00C42DC5">
        <w:rPr>
          <w:rFonts w:ascii="Arial" w:hAnsi="Arial" w:cs="Arial"/>
          <w:b/>
          <w:sz w:val="22"/>
          <w:szCs w:val="22"/>
          <w:lang w:val="es-ES"/>
        </w:rPr>
        <w:t xml:space="preserve">CIATEJ, A.C. </w:t>
      </w:r>
      <w:r w:rsidR="00B94170" w:rsidRPr="00C42DC5">
        <w:rPr>
          <w:rFonts w:ascii="Arial" w:hAnsi="Arial" w:cs="Arial"/>
          <w:bCs/>
          <w:sz w:val="22"/>
          <w:szCs w:val="22"/>
          <w:lang w:val="es-ES"/>
        </w:rPr>
        <w:t>adscrita</w:t>
      </w:r>
      <w:r w:rsidR="00B94170" w:rsidRPr="00C42DC5">
        <w:rPr>
          <w:rFonts w:ascii="Arial" w:hAnsi="Arial" w:cs="Arial"/>
          <w:b/>
          <w:sz w:val="22"/>
          <w:szCs w:val="22"/>
          <w:lang w:val="es-ES"/>
        </w:rPr>
        <w:t xml:space="preserve"> </w:t>
      </w:r>
      <w:r w:rsidR="00B94170" w:rsidRPr="00C42DC5">
        <w:rPr>
          <w:rFonts w:ascii="Arial" w:hAnsi="Arial" w:cs="Arial"/>
          <w:bCs/>
          <w:sz w:val="22"/>
          <w:szCs w:val="22"/>
          <w:lang w:val="es-ES"/>
        </w:rPr>
        <w:t>al Órgano Interno de Control en la</w:t>
      </w:r>
      <w:r w:rsidR="00B94170" w:rsidRPr="00C42DC5">
        <w:rPr>
          <w:rFonts w:ascii="Arial" w:hAnsi="Arial" w:cs="Arial"/>
          <w:b/>
          <w:sz w:val="22"/>
          <w:szCs w:val="22"/>
          <w:lang w:val="es-ES"/>
        </w:rPr>
        <w:t xml:space="preserve"> </w:t>
      </w:r>
      <w:r w:rsidR="00B94170" w:rsidRPr="00C42DC5">
        <w:rPr>
          <w:rFonts w:ascii="Arial" w:hAnsi="Arial" w:cs="Arial"/>
          <w:sz w:val="22"/>
          <w:szCs w:val="22"/>
          <w:lang w:val="es-ES"/>
        </w:rPr>
        <w:t>Secretaría de Ciencia, Humanidades, Tecnología e Innovación</w:t>
      </w:r>
      <w:r w:rsidR="00B94170" w:rsidRPr="00A00B62">
        <w:rPr>
          <w:rFonts w:ascii="Arial" w:hAnsi="Arial" w:cs="Arial"/>
          <w:sz w:val="22"/>
          <w:szCs w:val="22"/>
        </w:rPr>
        <w:t xml:space="preserve"> </w:t>
      </w:r>
      <w:r w:rsidR="00B94170" w:rsidRPr="00A212B8">
        <w:rPr>
          <w:rFonts w:ascii="Arial" w:hAnsi="Arial" w:cs="Arial"/>
          <w:sz w:val="22"/>
        </w:rPr>
        <w:t>ubicad</w:t>
      </w:r>
      <w:r w:rsidR="00B94170">
        <w:rPr>
          <w:rFonts w:ascii="Arial" w:hAnsi="Arial" w:cs="Arial"/>
          <w:sz w:val="22"/>
        </w:rPr>
        <w:t>as</w:t>
      </w:r>
      <w:r w:rsidR="00B94170" w:rsidRPr="00A212B8">
        <w:rPr>
          <w:rFonts w:ascii="Arial" w:hAnsi="Arial" w:cs="Arial"/>
          <w:sz w:val="22"/>
        </w:rPr>
        <w:t xml:space="preserve"> en Av. Normalistas # 800 Col. Colinas de la Normal, C.P. 44270, Guadalajara, Jalisco</w:t>
      </w:r>
      <w:r w:rsidRPr="00A00B62">
        <w:rPr>
          <w:rFonts w:ascii="Arial" w:hAnsi="Arial" w:cs="Arial"/>
          <w:sz w:val="22"/>
          <w:szCs w:val="22"/>
        </w:rPr>
        <w:t xml:space="preserve">, o en las oficinas de la Secretaría </w:t>
      </w:r>
      <w:r w:rsidR="00B94170">
        <w:rPr>
          <w:rFonts w:ascii="Arial" w:hAnsi="Arial" w:cs="Arial"/>
          <w:sz w:val="22"/>
          <w:szCs w:val="22"/>
        </w:rPr>
        <w:t>Anticorrupción y Buen Gobierno</w:t>
      </w:r>
      <w:r w:rsidRPr="00A00B62">
        <w:rPr>
          <w:rFonts w:ascii="Arial" w:hAnsi="Arial" w:cs="Arial"/>
          <w:sz w:val="22"/>
          <w:szCs w:val="22"/>
        </w:rPr>
        <w:t xml:space="preserve"> ubicadas en Av. Insurgentes Sur No. 1735, Planta Baja, Módulo 3, Colonia Guadalupe </w:t>
      </w:r>
      <w:proofErr w:type="spellStart"/>
      <w:r w:rsidRPr="00A00B62">
        <w:rPr>
          <w:rFonts w:ascii="Arial" w:hAnsi="Arial" w:cs="Arial"/>
          <w:sz w:val="22"/>
          <w:szCs w:val="22"/>
        </w:rPr>
        <w:t>Inn</w:t>
      </w:r>
      <w:proofErr w:type="spellEnd"/>
      <w:r w:rsidRPr="00A00B62">
        <w:rPr>
          <w:rFonts w:ascii="Arial" w:hAnsi="Arial" w:cs="Arial"/>
          <w:sz w:val="22"/>
          <w:szCs w:val="22"/>
        </w:rPr>
        <w:t xml:space="preserve">, Alcaldía Álvaro Obregón, código postal 01020, Ciudad de México. </w:t>
      </w:r>
    </w:p>
    <w:p w14:paraId="0D67C5FA" w14:textId="2C59250A" w:rsidR="00342CC8" w:rsidRPr="00A00B62" w:rsidRDefault="00342CC8" w:rsidP="00342CC8">
      <w:pPr>
        <w:jc w:val="both"/>
        <w:rPr>
          <w:rFonts w:ascii="Arial" w:hAnsi="Arial" w:cs="Arial"/>
          <w:sz w:val="22"/>
          <w:szCs w:val="22"/>
        </w:rPr>
      </w:pPr>
    </w:p>
    <w:p w14:paraId="0CCE6068" w14:textId="0A1349CD" w:rsidR="00342CC8" w:rsidRDefault="00342CC8" w:rsidP="00E94EFA">
      <w:pPr>
        <w:jc w:val="both"/>
        <w:rPr>
          <w:rFonts w:ascii="Arial" w:hAnsi="Arial" w:cs="Arial"/>
          <w:sz w:val="22"/>
          <w:szCs w:val="22"/>
        </w:rPr>
      </w:pPr>
      <w:r w:rsidRPr="00A00B62">
        <w:rPr>
          <w:rFonts w:ascii="Arial" w:hAnsi="Arial" w:cs="Arial"/>
          <w:sz w:val="22"/>
          <w:szCs w:val="22"/>
        </w:rPr>
        <w:t xml:space="preserve">Asimismo, de conformidad con lo establecido en la </w:t>
      </w:r>
      <w:r w:rsidRPr="00B94170">
        <w:rPr>
          <w:rFonts w:ascii="Arial" w:hAnsi="Arial" w:cs="Arial"/>
          <w:color w:val="00B050"/>
          <w:sz w:val="22"/>
          <w:szCs w:val="22"/>
        </w:rPr>
        <w:t>Ley General de Responsabilidades Administrativas</w:t>
      </w:r>
      <w:r w:rsidRPr="00A00B62">
        <w:rPr>
          <w:rFonts w:ascii="Arial" w:hAnsi="Arial" w:cs="Arial"/>
          <w:sz w:val="22"/>
          <w:szCs w:val="22"/>
        </w:rPr>
        <w:t xml:space="preserve">, la Secretaría </w:t>
      </w:r>
      <w:r w:rsidR="00B94170">
        <w:rPr>
          <w:rFonts w:ascii="Arial" w:hAnsi="Arial" w:cs="Arial"/>
          <w:sz w:val="22"/>
          <w:szCs w:val="22"/>
        </w:rPr>
        <w:t>Anticorrupción y Buen Gobierno</w:t>
      </w:r>
      <w:r w:rsidRPr="00A00B62">
        <w:rPr>
          <w:rFonts w:ascii="Arial" w:hAnsi="Arial" w:cs="Arial"/>
          <w:sz w:val="22"/>
          <w:szCs w:val="22"/>
        </w:rPr>
        <w:t xml:space="preserve"> aplicará las sanciones que procedan a los servidores públicos que infrinjan las disposiciones de la </w:t>
      </w:r>
      <w:r w:rsidRPr="00B94170">
        <w:rPr>
          <w:rFonts w:ascii="Arial" w:hAnsi="Arial" w:cs="Arial"/>
          <w:color w:val="00B050"/>
          <w:sz w:val="22"/>
          <w:szCs w:val="22"/>
        </w:rPr>
        <w:t>LAASSP</w:t>
      </w:r>
      <w:r w:rsidRPr="00A00B62">
        <w:rPr>
          <w:rFonts w:ascii="Arial" w:hAnsi="Arial" w:cs="Arial"/>
          <w:sz w:val="22"/>
          <w:szCs w:val="22"/>
        </w:rPr>
        <w:t xml:space="preserve">, conforme </w:t>
      </w:r>
      <w:r w:rsidRPr="00A00B62">
        <w:rPr>
          <w:rFonts w:ascii="Arial" w:hAnsi="Arial" w:cs="Arial"/>
          <w:sz w:val="22"/>
          <w:szCs w:val="22"/>
        </w:rPr>
        <w:lastRenderedPageBreak/>
        <w:t xml:space="preserve">a lo dispuesto por dicha norma, por lo tanto los </w:t>
      </w:r>
      <w:r w:rsidR="002D384E">
        <w:rPr>
          <w:rFonts w:ascii="Arial" w:hAnsi="Arial" w:cs="Arial"/>
          <w:sz w:val="22"/>
          <w:szCs w:val="22"/>
        </w:rPr>
        <w:t>posibles proveedores</w:t>
      </w:r>
      <w:r w:rsidRPr="00A00B62">
        <w:rPr>
          <w:rFonts w:ascii="Arial" w:hAnsi="Arial" w:cs="Arial"/>
          <w:sz w:val="22"/>
          <w:szCs w:val="22"/>
        </w:rPr>
        <w:t xml:space="preserve"> se encuentran en aptitud de presentar sus denuncias en torno las presuntas infracciones de que tengan conocimiento, mediante escrito presentado </w:t>
      </w:r>
      <w:r w:rsidR="00B94170" w:rsidRPr="00A00B62">
        <w:rPr>
          <w:rFonts w:ascii="Arial" w:hAnsi="Arial" w:cs="Arial"/>
          <w:sz w:val="22"/>
          <w:szCs w:val="22"/>
        </w:rPr>
        <w:t xml:space="preserve">en </w:t>
      </w:r>
      <w:r w:rsidR="00B94170">
        <w:rPr>
          <w:rFonts w:ascii="Arial" w:hAnsi="Arial" w:cs="Arial"/>
          <w:sz w:val="22"/>
          <w:szCs w:val="22"/>
          <w:lang w:val="es-ES"/>
        </w:rPr>
        <w:t>l</w:t>
      </w:r>
      <w:r w:rsidR="00B94170" w:rsidRPr="00C42DC5">
        <w:rPr>
          <w:rFonts w:ascii="Arial" w:hAnsi="Arial" w:cs="Arial"/>
          <w:sz w:val="22"/>
          <w:szCs w:val="22"/>
          <w:lang w:val="es-ES"/>
        </w:rPr>
        <w:t xml:space="preserve">a Oficina de Representación en </w:t>
      </w:r>
      <w:r w:rsidR="00B94170" w:rsidRPr="00C42DC5">
        <w:rPr>
          <w:rFonts w:ascii="Arial" w:hAnsi="Arial" w:cs="Arial"/>
          <w:b/>
          <w:sz w:val="22"/>
          <w:szCs w:val="22"/>
          <w:lang w:val="es-ES"/>
        </w:rPr>
        <w:t xml:space="preserve">CIATEJ, A.C. </w:t>
      </w:r>
      <w:r w:rsidR="00B94170" w:rsidRPr="00C42DC5">
        <w:rPr>
          <w:rFonts w:ascii="Arial" w:hAnsi="Arial" w:cs="Arial"/>
          <w:bCs/>
          <w:sz w:val="22"/>
          <w:szCs w:val="22"/>
          <w:lang w:val="es-ES"/>
        </w:rPr>
        <w:t>adscrita</w:t>
      </w:r>
      <w:r w:rsidR="00B94170" w:rsidRPr="00C42DC5">
        <w:rPr>
          <w:rFonts w:ascii="Arial" w:hAnsi="Arial" w:cs="Arial"/>
          <w:b/>
          <w:sz w:val="22"/>
          <w:szCs w:val="22"/>
          <w:lang w:val="es-ES"/>
        </w:rPr>
        <w:t xml:space="preserve"> </w:t>
      </w:r>
      <w:r w:rsidR="00B94170" w:rsidRPr="00C42DC5">
        <w:rPr>
          <w:rFonts w:ascii="Arial" w:hAnsi="Arial" w:cs="Arial"/>
          <w:bCs/>
          <w:sz w:val="22"/>
          <w:szCs w:val="22"/>
          <w:lang w:val="es-ES"/>
        </w:rPr>
        <w:t>al Órgano Interno de Control en la</w:t>
      </w:r>
      <w:r w:rsidR="00B94170" w:rsidRPr="00C42DC5">
        <w:rPr>
          <w:rFonts w:ascii="Arial" w:hAnsi="Arial" w:cs="Arial"/>
          <w:b/>
          <w:sz w:val="22"/>
          <w:szCs w:val="22"/>
          <w:lang w:val="es-ES"/>
        </w:rPr>
        <w:t xml:space="preserve"> </w:t>
      </w:r>
      <w:r w:rsidR="00B94170" w:rsidRPr="00C42DC5">
        <w:rPr>
          <w:rFonts w:ascii="Arial" w:hAnsi="Arial" w:cs="Arial"/>
          <w:sz w:val="22"/>
          <w:szCs w:val="22"/>
          <w:lang w:val="es-ES"/>
        </w:rPr>
        <w:t>Secretaría de Ciencia, Humanidades, Tecnología e Innovación</w:t>
      </w:r>
      <w:r w:rsidR="00B94170">
        <w:rPr>
          <w:rFonts w:ascii="Arial" w:hAnsi="Arial" w:cs="Arial"/>
          <w:sz w:val="22"/>
          <w:szCs w:val="22"/>
        </w:rPr>
        <w:t>,</w:t>
      </w:r>
      <w:r w:rsidRPr="00A00B62">
        <w:rPr>
          <w:rFonts w:ascii="Arial" w:hAnsi="Arial" w:cs="Arial"/>
          <w:sz w:val="22"/>
          <w:szCs w:val="22"/>
        </w:rPr>
        <w:t xml:space="preserve"> por correo convencional o en el correo electrónico </w:t>
      </w:r>
      <w:hyperlink r:id="rId14" w:history="1">
        <w:r w:rsidR="007A0748" w:rsidRPr="00E314FC">
          <w:rPr>
            <w:rStyle w:val="Hipervnculo"/>
            <w:rFonts w:ascii="Arial" w:hAnsi="Arial" w:cs="Arial"/>
            <w:sz w:val="22"/>
            <w:szCs w:val="22"/>
          </w:rPr>
          <w:t>quejas@ciatej.mx</w:t>
        </w:r>
      </w:hyperlink>
      <w:r w:rsidRPr="00A00B62">
        <w:rPr>
          <w:rFonts w:ascii="Arial" w:hAnsi="Arial" w:cs="Arial"/>
          <w:sz w:val="22"/>
          <w:szCs w:val="22"/>
        </w:rPr>
        <w:t>,</w:t>
      </w:r>
      <w:r w:rsidR="007A0748">
        <w:rPr>
          <w:rFonts w:ascii="Arial" w:hAnsi="Arial" w:cs="Arial"/>
          <w:sz w:val="22"/>
          <w:szCs w:val="22"/>
        </w:rPr>
        <w:t xml:space="preserve"> </w:t>
      </w:r>
      <w:r w:rsidRPr="00A00B62">
        <w:rPr>
          <w:rFonts w:ascii="Arial" w:hAnsi="Arial" w:cs="Arial"/>
          <w:sz w:val="22"/>
          <w:szCs w:val="22"/>
        </w:rPr>
        <w:t>o bien, vía telefónica al número 01</w:t>
      </w:r>
      <w:r w:rsidR="00B94170">
        <w:rPr>
          <w:rFonts w:ascii="Arial" w:hAnsi="Arial" w:cs="Arial"/>
          <w:sz w:val="22"/>
          <w:szCs w:val="22"/>
        </w:rPr>
        <w:t xml:space="preserve"> </w:t>
      </w:r>
      <w:r w:rsidRPr="00A00B62">
        <w:rPr>
          <w:rFonts w:ascii="Arial" w:hAnsi="Arial" w:cs="Arial"/>
          <w:sz w:val="22"/>
          <w:szCs w:val="22"/>
        </w:rPr>
        <w:t>(33) 33</w:t>
      </w:r>
      <w:r w:rsidR="00B94170">
        <w:rPr>
          <w:rFonts w:ascii="Arial" w:hAnsi="Arial" w:cs="Arial"/>
          <w:sz w:val="22"/>
          <w:szCs w:val="22"/>
        </w:rPr>
        <w:t xml:space="preserve"> </w:t>
      </w:r>
      <w:r w:rsidRPr="00A00B62">
        <w:rPr>
          <w:rFonts w:ascii="Arial" w:hAnsi="Arial" w:cs="Arial"/>
          <w:sz w:val="22"/>
          <w:szCs w:val="22"/>
        </w:rPr>
        <w:t>455</w:t>
      </w:r>
      <w:r w:rsidR="00B94170">
        <w:rPr>
          <w:rFonts w:ascii="Arial" w:hAnsi="Arial" w:cs="Arial"/>
          <w:sz w:val="22"/>
          <w:szCs w:val="22"/>
        </w:rPr>
        <w:t xml:space="preserve"> </w:t>
      </w:r>
      <w:r w:rsidRPr="00A00B62">
        <w:rPr>
          <w:rFonts w:ascii="Arial" w:hAnsi="Arial" w:cs="Arial"/>
          <w:sz w:val="22"/>
          <w:szCs w:val="22"/>
        </w:rPr>
        <w:t>200.</w:t>
      </w:r>
    </w:p>
    <w:p w14:paraId="7CEC22B9" w14:textId="77777777" w:rsidR="00251A5B" w:rsidRDefault="00251A5B" w:rsidP="00E94EFA">
      <w:pPr>
        <w:jc w:val="both"/>
        <w:rPr>
          <w:rFonts w:ascii="Arial" w:hAnsi="Arial" w:cs="Arial"/>
          <w:sz w:val="22"/>
          <w:szCs w:val="22"/>
        </w:rPr>
      </w:pPr>
    </w:p>
    <w:p w14:paraId="64552044" w14:textId="77777777" w:rsidR="00342CC8" w:rsidRPr="00B06C0A" w:rsidRDefault="00342CC8" w:rsidP="001B2F7D">
      <w:pPr>
        <w:pStyle w:val="Prrafodelista"/>
        <w:numPr>
          <w:ilvl w:val="0"/>
          <w:numId w:val="53"/>
        </w:numPr>
        <w:shd w:val="clear" w:color="auto" w:fill="D5DCE4"/>
        <w:jc w:val="both"/>
        <w:rPr>
          <w:rFonts w:ascii="Arial" w:hAnsi="Arial" w:cs="Arial"/>
          <w:b/>
          <w:caps/>
          <w:sz w:val="24"/>
        </w:rPr>
      </w:pPr>
      <w:r w:rsidRPr="00B06C0A">
        <w:rPr>
          <w:rFonts w:ascii="Arial" w:hAnsi="Arial" w:cs="Arial"/>
          <w:b/>
          <w:caps/>
          <w:sz w:val="24"/>
        </w:rPr>
        <w:t>RELACIONES LABORALES.</w:t>
      </w:r>
    </w:p>
    <w:p w14:paraId="30C3AA2B" w14:textId="77777777" w:rsidR="00342CC8" w:rsidRPr="00A00B62" w:rsidRDefault="00342CC8" w:rsidP="00342CC8">
      <w:pPr>
        <w:jc w:val="both"/>
        <w:rPr>
          <w:rFonts w:ascii="Arial" w:hAnsi="Arial" w:cs="Arial"/>
          <w:sz w:val="22"/>
          <w:szCs w:val="22"/>
        </w:rPr>
      </w:pPr>
    </w:p>
    <w:p w14:paraId="10F355FB" w14:textId="77777777" w:rsidR="00B1439E" w:rsidRPr="00A00B62" w:rsidRDefault="00B1439E" w:rsidP="00B1439E">
      <w:pPr>
        <w:jc w:val="both"/>
        <w:rPr>
          <w:rFonts w:ascii="Arial" w:hAnsi="Arial" w:cs="Arial"/>
          <w:sz w:val="22"/>
          <w:szCs w:val="22"/>
        </w:rPr>
      </w:pPr>
      <w:r w:rsidRPr="00A00B62">
        <w:rPr>
          <w:rFonts w:ascii="Arial" w:hAnsi="Arial" w:cs="Arial"/>
          <w:sz w:val="22"/>
          <w:szCs w:val="22"/>
        </w:rPr>
        <w:t xml:space="preserve">El proveedor es el patrón y responsable directo de la relación laboral del personal y trabajadores que utilice para la prestación de los servicios a favor del </w:t>
      </w:r>
      <w:r w:rsidRPr="00A00B62">
        <w:rPr>
          <w:rFonts w:ascii="Arial" w:hAnsi="Arial" w:cs="Arial"/>
          <w:b/>
          <w:sz w:val="22"/>
          <w:szCs w:val="22"/>
        </w:rPr>
        <w:t>CIATEJ, A.C</w:t>
      </w:r>
      <w:r w:rsidRPr="00A00B62">
        <w:rPr>
          <w:rFonts w:ascii="Arial" w:hAnsi="Arial" w:cs="Arial"/>
          <w:sz w:val="22"/>
          <w:szCs w:val="22"/>
        </w:rPr>
        <w:t>. que por este instrumento se contratan, ratifica que cuenta con todos los recursos humanos, materiales y económicos para suministrar los mismos, por lo que se obliga a asignar al personal especializado para la entrega de los mismos, responsabilizándose e instruyéndoles, para cumplir eficazmente con los trabajos encomendados y para observar la legislación, reglamentación y normatividad aplicable.</w:t>
      </w:r>
    </w:p>
    <w:p w14:paraId="623649B6" w14:textId="77777777" w:rsidR="00B1439E" w:rsidRPr="00A00B62" w:rsidRDefault="00B1439E" w:rsidP="00B1439E">
      <w:pPr>
        <w:jc w:val="both"/>
        <w:rPr>
          <w:rFonts w:ascii="Arial" w:hAnsi="Arial" w:cs="Arial"/>
          <w:sz w:val="22"/>
          <w:szCs w:val="22"/>
        </w:rPr>
      </w:pPr>
    </w:p>
    <w:p w14:paraId="57B6A88D" w14:textId="77777777" w:rsidR="00B1439E" w:rsidRPr="00A00B62" w:rsidRDefault="00B1439E" w:rsidP="00B1439E">
      <w:pPr>
        <w:jc w:val="both"/>
        <w:rPr>
          <w:rFonts w:ascii="Arial" w:hAnsi="Arial" w:cs="Arial"/>
          <w:sz w:val="22"/>
          <w:szCs w:val="22"/>
        </w:rPr>
      </w:pPr>
      <w:r w:rsidRPr="00A00B62">
        <w:rPr>
          <w:rFonts w:ascii="Arial" w:hAnsi="Arial" w:cs="Arial"/>
          <w:bCs/>
          <w:sz w:val="22"/>
          <w:szCs w:val="22"/>
        </w:rPr>
        <w:t xml:space="preserve">El </w:t>
      </w:r>
      <w:r w:rsidRPr="00A00B62">
        <w:rPr>
          <w:rFonts w:ascii="Arial" w:hAnsi="Arial" w:cs="Arial"/>
          <w:b/>
          <w:sz w:val="22"/>
          <w:szCs w:val="22"/>
        </w:rPr>
        <w:t>CIATEJ, A.C</w:t>
      </w:r>
      <w:r w:rsidRPr="00A00B62">
        <w:rPr>
          <w:rFonts w:ascii="Arial" w:hAnsi="Arial" w:cs="Arial"/>
          <w:sz w:val="22"/>
          <w:szCs w:val="22"/>
        </w:rPr>
        <w:t xml:space="preserve">. no será considerada por ningún motivo como patrón sustituto o solidario, en relación al objeto de la presente convocatoria y del contrato que se suscriba, por lo que </w:t>
      </w:r>
      <w:r w:rsidRPr="00A00B62">
        <w:rPr>
          <w:rFonts w:ascii="Arial" w:hAnsi="Arial" w:cs="Arial"/>
          <w:bCs/>
          <w:sz w:val="22"/>
          <w:szCs w:val="22"/>
        </w:rPr>
        <w:t xml:space="preserve">el </w:t>
      </w:r>
      <w:r w:rsidRPr="00CB5B1F">
        <w:rPr>
          <w:rFonts w:ascii="Arial" w:hAnsi="Arial" w:cs="Arial"/>
          <w:bCs/>
          <w:sz w:val="22"/>
          <w:szCs w:val="22"/>
        </w:rPr>
        <w:t>proveedor</w:t>
      </w:r>
      <w:r w:rsidRPr="00A00B62">
        <w:rPr>
          <w:rFonts w:ascii="Arial" w:hAnsi="Arial" w:cs="Arial"/>
          <w:bCs/>
          <w:sz w:val="22"/>
          <w:szCs w:val="22"/>
        </w:rPr>
        <w:t xml:space="preserve"> ganador</w:t>
      </w:r>
      <w:r w:rsidRPr="00A00B62">
        <w:rPr>
          <w:rFonts w:ascii="Arial" w:hAnsi="Arial" w:cs="Arial"/>
          <w:b/>
          <w:bCs/>
          <w:sz w:val="22"/>
          <w:szCs w:val="22"/>
        </w:rPr>
        <w:t xml:space="preserve"> </w:t>
      </w:r>
      <w:r w:rsidRPr="00A00B62">
        <w:rPr>
          <w:rFonts w:ascii="Arial" w:hAnsi="Arial" w:cs="Arial"/>
          <w:sz w:val="22"/>
          <w:szCs w:val="22"/>
        </w:rPr>
        <w:t xml:space="preserve">deslinda expresamente al </w:t>
      </w:r>
      <w:r w:rsidRPr="00A00B62">
        <w:rPr>
          <w:rFonts w:ascii="Arial" w:hAnsi="Arial" w:cs="Arial"/>
          <w:b/>
          <w:sz w:val="22"/>
          <w:szCs w:val="22"/>
        </w:rPr>
        <w:t>CIATEJ, A.C</w:t>
      </w:r>
      <w:r w:rsidRPr="00A00B62">
        <w:rPr>
          <w:rFonts w:ascii="Arial" w:hAnsi="Arial" w:cs="Arial"/>
          <w:sz w:val="22"/>
          <w:szCs w:val="22"/>
        </w:rPr>
        <w:t xml:space="preserve">., de cualquier reclamación que derive de las relaciones laborales que se dieran entre </w:t>
      </w:r>
      <w:r w:rsidRPr="00A00B62">
        <w:rPr>
          <w:rFonts w:ascii="Arial" w:hAnsi="Arial" w:cs="Arial"/>
          <w:bCs/>
          <w:sz w:val="22"/>
          <w:szCs w:val="22"/>
        </w:rPr>
        <w:t xml:space="preserve">el </w:t>
      </w:r>
      <w:r w:rsidRPr="00CB5B1F">
        <w:rPr>
          <w:rFonts w:ascii="Arial" w:hAnsi="Arial" w:cs="Arial"/>
          <w:bCs/>
          <w:sz w:val="22"/>
          <w:szCs w:val="22"/>
        </w:rPr>
        <w:t>proveedor</w:t>
      </w:r>
      <w:r w:rsidRPr="00A00B62">
        <w:rPr>
          <w:rFonts w:ascii="Arial" w:hAnsi="Arial" w:cs="Arial"/>
          <w:bCs/>
          <w:sz w:val="22"/>
          <w:szCs w:val="22"/>
        </w:rPr>
        <w:t xml:space="preserve"> ganador</w:t>
      </w:r>
      <w:r w:rsidRPr="00A00B62">
        <w:rPr>
          <w:rFonts w:ascii="Arial" w:hAnsi="Arial" w:cs="Arial"/>
          <w:b/>
          <w:bCs/>
          <w:sz w:val="22"/>
          <w:szCs w:val="22"/>
        </w:rPr>
        <w:t xml:space="preserve"> </w:t>
      </w:r>
      <w:r w:rsidRPr="00A00B62">
        <w:rPr>
          <w:rFonts w:ascii="Arial" w:hAnsi="Arial" w:cs="Arial"/>
          <w:sz w:val="22"/>
          <w:szCs w:val="22"/>
        </w:rPr>
        <w:t xml:space="preserve">y sus trabajadores, y en el caso de que </w:t>
      </w:r>
      <w:r w:rsidRPr="00A00B62">
        <w:rPr>
          <w:rFonts w:ascii="Arial" w:hAnsi="Arial" w:cs="Arial"/>
          <w:bCs/>
          <w:sz w:val="22"/>
          <w:szCs w:val="22"/>
        </w:rPr>
        <w:t xml:space="preserve">el </w:t>
      </w:r>
      <w:r w:rsidRPr="00A00B62">
        <w:rPr>
          <w:rFonts w:ascii="Arial" w:hAnsi="Arial" w:cs="Arial"/>
          <w:b/>
          <w:sz w:val="22"/>
          <w:szCs w:val="22"/>
        </w:rPr>
        <w:t>CIATEJ, A.C</w:t>
      </w:r>
      <w:r w:rsidRPr="00A00B62">
        <w:rPr>
          <w:rFonts w:ascii="Arial" w:hAnsi="Arial" w:cs="Arial"/>
          <w:sz w:val="22"/>
          <w:szCs w:val="22"/>
        </w:rPr>
        <w:t xml:space="preserve">. tuviera que pagar cualquier cantidad bajo cualquier concepto ya fuera del orden laboral, administrativo y/o fiscal que procediera de dichas relaciones laborales, le deberá ser TOTALMENTE reembolsado por </w:t>
      </w:r>
      <w:r w:rsidRPr="00A00B62">
        <w:rPr>
          <w:rFonts w:ascii="Arial" w:hAnsi="Arial" w:cs="Arial"/>
          <w:bCs/>
          <w:sz w:val="22"/>
          <w:szCs w:val="22"/>
        </w:rPr>
        <w:t xml:space="preserve">el </w:t>
      </w:r>
      <w:r w:rsidRPr="00CB5B1F">
        <w:rPr>
          <w:rFonts w:ascii="Arial" w:hAnsi="Arial" w:cs="Arial"/>
          <w:bCs/>
          <w:sz w:val="22"/>
          <w:szCs w:val="22"/>
        </w:rPr>
        <w:t>proveedor</w:t>
      </w:r>
      <w:r w:rsidRPr="00A00B62">
        <w:rPr>
          <w:rFonts w:ascii="Arial" w:hAnsi="Arial" w:cs="Arial"/>
          <w:bCs/>
          <w:sz w:val="22"/>
          <w:szCs w:val="22"/>
        </w:rPr>
        <w:t xml:space="preserve"> ganador</w:t>
      </w:r>
      <w:r w:rsidRPr="00A00B62">
        <w:rPr>
          <w:rFonts w:ascii="Arial" w:hAnsi="Arial" w:cs="Arial"/>
          <w:sz w:val="22"/>
          <w:szCs w:val="22"/>
        </w:rPr>
        <w:t>, más los intereses que se pactan a la tasa estipulada en el Código Fiscal de la Federación para los créditos fiscales.</w:t>
      </w:r>
    </w:p>
    <w:p w14:paraId="156D1679" w14:textId="77777777" w:rsidR="00B1439E" w:rsidRPr="00A00B62" w:rsidRDefault="00B1439E" w:rsidP="00B1439E">
      <w:pPr>
        <w:jc w:val="both"/>
        <w:rPr>
          <w:rFonts w:ascii="Arial" w:hAnsi="Arial" w:cs="Arial"/>
          <w:sz w:val="22"/>
          <w:szCs w:val="22"/>
        </w:rPr>
      </w:pPr>
    </w:p>
    <w:p w14:paraId="1503CCFE" w14:textId="77777777" w:rsidR="00B1439E" w:rsidRPr="00A00B62" w:rsidRDefault="00B1439E" w:rsidP="00B1439E">
      <w:pPr>
        <w:jc w:val="both"/>
        <w:rPr>
          <w:rFonts w:ascii="Arial" w:hAnsi="Arial" w:cs="Arial"/>
          <w:sz w:val="22"/>
          <w:szCs w:val="22"/>
        </w:rPr>
      </w:pPr>
      <w:r w:rsidRPr="00A00B62">
        <w:rPr>
          <w:rFonts w:ascii="Arial" w:hAnsi="Arial" w:cs="Arial"/>
          <w:sz w:val="22"/>
          <w:szCs w:val="22"/>
        </w:rPr>
        <w:t xml:space="preserve">Asimismo, </w:t>
      </w:r>
      <w:r w:rsidRPr="00A00B62">
        <w:rPr>
          <w:rFonts w:ascii="Arial" w:hAnsi="Arial" w:cs="Arial"/>
          <w:bCs/>
          <w:sz w:val="22"/>
          <w:szCs w:val="22"/>
        </w:rPr>
        <w:t xml:space="preserve">el </w:t>
      </w:r>
      <w:r w:rsidRPr="00CB5B1F">
        <w:rPr>
          <w:rFonts w:ascii="Arial" w:hAnsi="Arial" w:cs="Arial"/>
          <w:bCs/>
          <w:sz w:val="22"/>
          <w:szCs w:val="22"/>
        </w:rPr>
        <w:t>proveedor</w:t>
      </w:r>
      <w:r w:rsidRPr="00A00B62">
        <w:rPr>
          <w:rFonts w:ascii="Arial" w:hAnsi="Arial" w:cs="Arial"/>
          <w:bCs/>
          <w:sz w:val="22"/>
          <w:szCs w:val="22"/>
        </w:rPr>
        <w:t xml:space="preserve"> ganador</w:t>
      </w:r>
      <w:r w:rsidRPr="00A00B62">
        <w:rPr>
          <w:rFonts w:ascii="Arial" w:hAnsi="Arial" w:cs="Arial"/>
          <w:b/>
          <w:bCs/>
          <w:sz w:val="22"/>
          <w:szCs w:val="22"/>
        </w:rPr>
        <w:t xml:space="preserve"> </w:t>
      </w:r>
      <w:r w:rsidRPr="00A00B62">
        <w:rPr>
          <w:rFonts w:ascii="Arial" w:hAnsi="Arial" w:cs="Arial"/>
          <w:sz w:val="22"/>
          <w:szCs w:val="22"/>
        </w:rPr>
        <w:t>se obliga a que para el caso de que alguna de las personas designadas para la prestación de los servicios entable demanda laboral en contra de</w:t>
      </w:r>
      <w:r w:rsidRPr="00A00B62">
        <w:rPr>
          <w:rFonts w:ascii="Arial" w:hAnsi="Arial" w:cs="Arial"/>
          <w:bCs/>
          <w:sz w:val="22"/>
          <w:szCs w:val="22"/>
        </w:rPr>
        <w:t xml:space="preserve">l </w:t>
      </w:r>
      <w:r w:rsidRPr="00A00B62">
        <w:rPr>
          <w:rFonts w:ascii="Arial" w:hAnsi="Arial" w:cs="Arial"/>
          <w:b/>
          <w:sz w:val="22"/>
          <w:szCs w:val="22"/>
        </w:rPr>
        <w:t>CIATEJ, A.C</w:t>
      </w:r>
      <w:r w:rsidRPr="00A00B62">
        <w:rPr>
          <w:rFonts w:ascii="Arial" w:hAnsi="Arial" w:cs="Arial"/>
          <w:sz w:val="22"/>
          <w:szCs w:val="22"/>
        </w:rPr>
        <w:t>.</w:t>
      </w:r>
      <w:r w:rsidRPr="00A00B62">
        <w:rPr>
          <w:rFonts w:ascii="Arial" w:hAnsi="Arial" w:cs="Arial"/>
          <w:b/>
          <w:bCs/>
          <w:sz w:val="22"/>
          <w:szCs w:val="22"/>
        </w:rPr>
        <w:t>,</w:t>
      </w:r>
      <w:r w:rsidRPr="00A00B62">
        <w:rPr>
          <w:rFonts w:ascii="Arial" w:hAnsi="Arial" w:cs="Arial"/>
          <w:sz w:val="22"/>
          <w:szCs w:val="22"/>
        </w:rPr>
        <w:t xml:space="preserve"> dentro del término legal concedido para la contestación de la demanda comparecerá ante la autoridad competente a deslindar de toda responsabilidad y prestaciones reclamadas a la Entidad; lo que deberá comprobar a</w:t>
      </w:r>
      <w:r w:rsidRPr="00A00B62">
        <w:rPr>
          <w:rFonts w:ascii="Arial" w:hAnsi="Arial" w:cs="Arial"/>
          <w:bCs/>
          <w:sz w:val="22"/>
          <w:szCs w:val="22"/>
        </w:rPr>
        <w:t xml:space="preserve">l </w:t>
      </w:r>
      <w:r w:rsidRPr="00A00B62">
        <w:rPr>
          <w:rFonts w:ascii="Arial" w:hAnsi="Arial" w:cs="Arial"/>
          <w:b/>
          <w:sz w:val="22"/>
          <w:szCs w:val="22"/>
        </w:rPr>
        <w:t>CIATEJ, A.C</w:t>
      </w:r>
      <w:r w:rsidRPr="00A00B62">
        <w:rPr>
          <w:rFonts w:ascii="Arial" w:hAnsi="Arial" w:cs="Arial"/>
          <w:sz w:val="22"/>
          <w:szCs w:val="22"/>
        </w:rPr>
        <w:t>. con la entrega del acuse de recibo original del escrito que hubiese presentado ante la autoridad competente para asumir toda la responsabilidad, o con la actuación de la autoridad laboral de la que así se desprenda. Para el caso de que no lo haga dentro del término o etapa referidos, ni dentro de los 15 días naturales siguientes a su vencimiento o verificación, e</w:t>
      </w:r>
      <w:r w:rsidRPr="00A00B62">
        <w:rPr>
          <w:rFonts w:ascii="Arial" w:hAnsi="Arial" w:cs="Arial"/>
          <w:bCs/>
          <w:sz w:val="22"/>
          <w:szCs w:val="22"/>
        </w:rPr>
        <w:t xml:space="preserve">l </w:t>
      </w:r>
      <w:r w:rsidRPr="00A00B62">
        <w:rPr>
          <w:rFonts w:ascii="Arial" w:hAnsi="Arial" w:cs="Arial"/>
          <w:b/>
          <w:sz w:val="22"/>
          <w:szCs w:val="22"/>
        </w:rPr>
        <w:t>CIATEJ, A.C</w:t>
      </w:r>
      <w:r w:rsidRPr="00A00B62">
        <w:rPr>
          <w:rFonts w:ascii="Arial" w:hAnsi="Arial" w:cs="Arial"/>
          <w:sz w:val="22"/>
          <w:szCs w:val="22"/>
        </w:rPr>
        <w:t xml:space="preserve">. podrá rescindir el contrato, sin perjuicio de que también pueda reclamar en la vía jurisdiccional el pago del total de las entregas reclamadas que se lleguen a ocasionar por este motivo. </w:t>
      </w:r>
    </w:p>
    <w:p w14:paraId="4DDBE61E" w14:textId="77777777" w:rsidR="00B1439E" w:rsidRPr="00A00B62" w:rsidRDefault="00B1439E" w:rsidP="00B1439E">
      <w:pPr>
        <w:jc w:val="both"/>
        <w:rPr>
          <w:rFonts w:ascii="Arial" w:hAnsi="Arial" w:cs="Arial"/>
          <w:sz w:val="22"/>
          <w:szCs w:val="22"/>
        </w:rPr>
      </w:pPr>
    </w:p>
    <w:p w14:paraId="4716E2AF" w14:textId="3343BCD0" w:rsidR="00342CC8" w:rsidRDefault="00B1439E" w:rsidP="00B1439E">
      <w:pPr>
        <w:pStyle w:val="Prrafodelista"/>
        <w:ind w:left="0"/>
        <w:jc w:val="both"/>
        <w:rPr>
          <w:rFonts w:ascii="Arial" w:hAnsi="Arial" w:cs="Arial"/>
        </w:rPr>
      </w:pPr>
      <w:r w:rsidRPr="00A00B62">
        <w:rPr>
          <w:rFonts w:ascii="Arial" w:hAnsi="Arial" w:cs="Arial"/>
        </w:rPr>
        <w:t xml:space="preserve">De igual forma </w:t>
      </w:r>
      <w:r w:rsidRPr="00A00B62">
        <w:rPr>
          <w:rFonts w:ascii="Arial" w:hAnsi="Arial" w:cs="Arial"/>
          <w:bCs/>
        </w:rPr>
        <w:t xml:space="preserve">el </w:t>
      </w:r>
      <w:r w:rsidRPr="00CB5B1F">
        <w:rPr>
          <w:rFonts w:ascii="Arial" w:hAnsi="Arial" w:cs="Arial"/>
          <w:bCs/>
        </w:rPr>
        <w:t>proveedor</w:t>
      </w:r>
      <w:r w:rsidRPr="00A00B62">
        <w:rPr>
          <w:rFonts w:ascii="Arial" w:hAnsi="Arial" w:cs="Arial"/>
          <w:bCs/>
        </w:rPr>
        <w:t xml:space="preserve"> ganador</w:t>
      </w:r>
      <w:r w:rsidRPr="00A00B62">
        <w:rPr>
          <w:rFonts w:ascii="Arial" w:hAnsi="Arial" w:cs="Arial"/>
          <w:b/>
          <w:bCs/>
        </w:rPr>
        <w:t xml:space="preserve"> </w:t>
      </w:r>
      <w:r w:rsidRPr="00A00B62">
        <w:rPr>
          <w:rFonts w:ascii="Arial" w:hAnsi="Arial" w:cs="Arial"/>
        </w:rPr>
        <w:t>se obliga a responsabilizarse de las consecuencias jurídicas que pudieran derivarse de la interposición de alguna demanda de cualquier índole que sus empleados pudiesen llegar a interponer en contra de</w:t>
      </w:r>
      <w:r w:rsidRPr="00A00B62">
        <w:rPr>
          <w:rFonts w:ascii="Arial" w:hAnsi="Arial" w:cs="Arial"/>
          <w:bCs/>
        </w:rPr>
        <w:t xml:space="preserve">l </w:t>
      </w:r>
      <w:r w:rsidRPr="00A00B62">
        <w:rPr>
          <w:rFonts w:ascii="Arial" w:hAnsi="Arial" w:cs="Arial"/>
          <w:b/>
        </w:rPr>
        <w:t>CIATEJ, A.C</w:t>
      </w:r>
      <w:r w:rsidRPr="00A00B62">
        <w:rPr>
          <w:rFonts w:ascii="Arial" w:hAnsi="Arial" w:cs="Arial"/>
        </w:rPr>
        <w:t>. y que resarcirá a la Entidad de todo daño o perjuicio que ésta pudiera sufrir por tal situación.</w:t>
      </w:r>
    </w:p>
    <w:p w14:paraId="48AF50CD" w14:textId="77777777" w:rsidR="00B1439E" w:rsidRPr="00A00B62" w:rsidRDefault="00B1439E" w:rsidP="00B1439E">
      <w:pPr>
        <w:pStyle w:val="Prrafodelista"/>
        <w:ind w:left="360"/>
        <w:jc w:val="both"/>
        <w:rPr>
          <w:rFonts w:ascii="Arial" w:hAnsi="Arial" w:cs="Arial"/>
        </w:rPr>
      </w:pPr>
    </w:p>
    <w:p w14:paraId="540330B6" w14:textId="57C0F8EE" w:rsidR="00342CC8" w:rsidRPr="00A00B62" w:rsidRDefault="00342CC8" w:rsidP="0081671B">
      <w:pPr>
        <w:pStyle w:val="Prrafodelista"/>
        <w:ind w:left="0"/>
        <w:jc w:val="both"/>
        <w:rPr>
          <w:rFonts w:ascii="Arial" w:hAnsi="Arial" w:cs="Arial"/>
        </w:rPr>
      </w:pPr>
      <w:r w:rsidRPr="00A00B62">
        <w:rPr>
          <w:rFonts w:ascii="Arial" w:hAnsi="Arial" w:cs="Arial"/>
        </w:rPr>
        <w:lastRenderedPageBreak/>
        <w:t xml:space="preserve">La información generada durante la prestación de los servicios, será clasificada como “CONFIDENCIAL” por lo que el </w:t>
      </w:r>
      <w:r w:rsidR="002D384E">
        <w:rPr>
          <w:rFonts w:ascii="Arial" w:hAnsi="Arial" w:cs="Arial"/>
        </w:rPr>
        <w:t>posible proveedor</w:t>
      </w:r>
      <w:r w:rsidRPr="00A00B62">
        <w:rPr>
          <w:rFonts w:ascii="Arial" w:hAnsi="Arial" w:cs="Arial"/>
        </w:rPr>
        <w:t xml:space="preserve"> no podrá hacer uso de la misma bajo ninguna circunstancia. </w:t>
      </w:r>
    </w:p>
    <w:p w14:paraId="6D33B797" w14:textId="39204A2B" w:rsidR="00342CC8" w:rsidRPr="00131DF0" w:rsidRDefault="00342CC8" w:rsidP="00591AD1">
      <w:pPr>
        <w:tabs>
          <w:tab w:val="left" w:pos="-284"/>
        </w:tabs>
        <w:spacing w:before="120" w:after="120"/>
        <w:jc w:val="right"/>
        <w:rPr>
          <w:rFonts w:ascii="Arial" w:hAnsi="Arial" w:cs="Arial"/>
          <w:sz w:val="22"/>
          <w:szCs w:val="22"/>
        </w:rPr>
      </w:pPr>
      <w:r w:rsidRPr="00A00B62">
        <w:rPr>
          <w:rFonts w:ascii="Arial" w:hAnsi="Arial" w:cs="Arial"/>
          <w:b/>
          <w:sz w:val="22"/>
          <w:szCs w:val="22"/>
        </w:rPr>
        <w:t>Guadalajara, Jal</w:t>
      </w:r>
      <w:r w:rsidRPr="00BC319F">
        <w:rPr>
          <w:rFonts w:ascii="Arial" w:hAnsi="Arial" w:cs="Arial"/>
          <w:b/>
          <w:sz w:val="22"/>
          <w:szCs w:val="22"/>
        </w:rPr>
        <w:t xml:space="preserve">. </w:t>
      </w:r>
      <w:r w:rsidR="00B1439E">
        <w:rPr>
          <w:rFonts w:ascii="Arial" w:hAnsi="Arial" w:cs="Arial"/>
          <w:b/>
          <w:sz w:val="22"/>
          <w:szCs w:val="22"/>
        </w:rPr>
        <w:t>10</w:t>
      </w:r>
      <w:r w:rsidR="00267982" w:rsidRPr="00BC319F">
        <w:rPr>
          <w:rFonts w:ascii="Arial" w:hAnsi="Arial" w:cs="Arial"/>
          <w:b/>
          <w:sz w:val="22"/>
          <w:szCs w:val="22"/>
        </w:rPr>
        <w:t xml:space="preserve"> de </w:t>
      </w:r>
      <w:r w:rsidR="00591AD1">
        <w:rPr>
          <w:rFonts w:ascii="Arial" w:hAnsi="Arial" w:cs="Arial"/>
          <w:b/>
          <w:sz w:val="22"/>
          <w:szCs w:val="22"/>
        </w:rPr>
        <w:t>febrero</w:t>
      </w:r>
      <w:r w:rsidR="00A00B62" w:rsidRPr="00BC319F">
        <w:rPr>
          <w:rFonts w:ascii="Arial" w:hAnsi="Arial" w:cs="Arial"/>
          <w:b/>
          <w:sz w:val="22"/>
          <w:szCs w:val="22"/>
        </w:rPr>
        <w:t xml:space="preserve"> </w:t>
      </w:r>
      <w:r w:rsidRPr="00BC319F">
        <w:rPr>
          <w:rFonts w:ascii="Arial" w:hAnsi="Arial" w:cs="Arial"/>
          <w:b/>
          <w:sz w:val="22"/>
          <w:szCs w:val="22"/>
        </w:rPr>
        <w:t>de 202</w:t>
      </w:r>
      <w:r w:rsidR="004A2B4D">
        <w:rPr>
          <w:rFonts w:ascii="Arial" w:hAnsi="Arial" w:cs="Arial"/>
          <w:b/>
          <w:sz w:val="22"/>
          <w:szCs w:val="22"/>
        </w:rPr>
        <w:t>6</w:t>
      </w:r>
      <w:r w:rsidRPr="00BC319F">
        <w:rPr>
          <w:rFonts w:ascii="Arial" w:hAnsi="Arial" w:cs="Arial"/>
          <w:b/>
          <w:sz w:val="22"/>
          <w:szCs w:val="22"/>
        </w:rPr>
        <w:t>.</w:t>
      </w:r>
      <w:r w:rsidRPr="00A00B62">
        <w:rPr>
          <w:rFonts w:ascii="Arial" w:hAnsi="Arial" w:cs="Arial"/>
          <w:sz w:val="22"/>
          <w:szCs w:val="22"/>
        </w:rPr>
        <w:t xml:space="preserve"> </w:t>
      </w:r>
      <w:bookmarkStart w:id="35" w:name="ANEXO4"/>
    </w:p>
    <w:bookmarkEnd w:id="0"/>
    <w:bookmarkEnd w:id="35"/>
    <w:p w14:paraId="48586359" w14:textId="77777777" w:rsidR="00870FD6" w:rsidRDefault="00870FD6" w:rsidP="00342CC8">
      <w:pPr>
        <w:jc w:val="center"/>
        <w:rPr>
          <w:rFonts w:ascii="Arial" w:hAnsi="Arial" w:cs="Arial"/>
          <w:b/>
          <w:color w:val="FF0000"/>
          <w:sz w:val="22"/>
          <w:szCs w:val="24"/>
        </w:rPr>
      </w:pPr>
    </w:p>
    <w:p w14:paraId="45023453" w14:textId="77777777" w:rsidR="00870FD6" w:rsidRDefault="00870FD6" w:rsidP="00342CC8">
      <w:pPr>
        <w:jc w:val="center"/>
        <w:rPr>
          <w:rFonts w:ascii="Arial" w:hAnsi="Arial" w:cs="Arial"/>
          <w:b/>
          <w:color w:val="FF0000"/>
          <w:sz w:val="22"/>
          <w:szCs w:val="24"/>
        </w:rPr>
      </w:pPr>
    </w:p>
    <w:p w14:paraId="6922DCD5" w14:textId="77777777" w:rsidR="00AF56AB" w:rsidRDefault="00870FD6" w:rsidP="0066423A">
      <w:pPr>
        <w:widowControl w:val="0"/>
        <w:tabs>
          <w:tab w:val="left" w:pos="851"/>
        </w:tabs>
        <w:autoSpaceDE w:val="0"/>
        <w:autoSpaceDN w:val="0"/>
        <w:jc w:val="right"/>
        <w:rPr>
          <w:rFonts w:ascii="Arial" w:hAnsi="Arial" w:cs="Arial"/>
          <w:b/>
          <w:color w:val="FF0000"/>
          <w:sz w:val="22"/>
          <w:szCs w:val="24"/>
        </w:rPr>
      </w:pPr>
      <w:r>
        <w:rPr>
          <w:rFonts w:ascii="Arial" w:hAnsi="Arial" w:cs="Arial"/>
          <w:b/>
          <w:color w:val="FF0000"/>
          <w:sz w:val="22"/>
          <w:szCs w:val="24"/>
        </w:rPr>
        <w:br w:type="page"/>
      </w:r>
      <w:bookmarkStart w:id="36" w:name="_Hlk191911390"/>
    </w:p>
    <w:bookmarkEnd w:id="36"/>
    <w:p w14:paraId="1020A268" w14:textId="41A7135D" w:rsidR="003C6DAF" w:rsidRDefault="003C6DAF" w:rsidP="003C6DAF">
      <w:pPr>
        <w:widowControl w:val="0"/>
        <w:tabs>
          <w:tab w:val="left" w:pos="851"/>
        </w:tabs>
        <w:autoSpaceDE w:val="0"/>
        <w:autoSpaceDN w:val="0"/>
        <w:jc w:val="right"/>
        <w:rPr>
          <w:rFonts w:ascii="Arial" w:eastAsia="Arial" w:hAnsi="Arial" w:cs="Arial"/>
          <w:sz w:val="22"/>
          <w:szCs w:val="22"/>
        </w:rPr>
      </w:pPr>
      <w:r w:rsidRPr="00D51EEE">
        <w:rPr>
          <w:rFonts w:ascii="Arial" w:eastAsia="Arial" w:hAnsi="Arial" w:cs="Arial"/>
          <w:sz w:val="22"/>
          <w:szCs w:val="22"/>
        </w:rPr>
        <w:lastRenderedPageBreak/>
        <w:t xml:space="preserve">Población a ____, el __ de______ </w:t>
      </w:r>
      <w:proofErr w:type="spellStart"/>
      <w:r w:rsidRPr="00D51EEE">
        <w:rPr>
          <w:rFonts w:ascii="Arial" w:eastAsia="Arial" w:hAnsi="Arial" w:cs="Arial"/>
          <w:sz w:val="22"/>
          <w:szCs w:val="22"/>
        </w:rPr>
        <w:t>de</w:t>
      </w:r>
      <w:proofErr w:type="spellEnd"/>
      <w:r w:rsidRPr="00D51EEE">
        <w:rPr>
          <w:rFonts w:ascii="Arial" w:eastAsia="Arial" w:hAnsi="Arial" w:cs="Arial"/>
          <w:sz w:val="22"/>
          <w:szCs w:val="22"/>
        </w:rPr>
        <w:t xml:space="preserve"> 202</w:t>
      </w:r>
      <w:r>
        <w:rPr>
          <w:rFonts w:ascii="Arial" w:eastAsia="Arial" w:hAnsi="Arial" w:cs="Arial"/>
          <w:sz w:val="22"/>
          <w:szCs w:val="22"/>
        </w:rPr>
        <w:t>6</w:t>
      </w:r>
      <w:r w:rsidRPr="00D51EEE">
        <w:rPr>
          <w:rFonts w:ascii="Arial" w:eastAsia="Arial" w:hAnsi="Arial" w:cs="Arial"/>
          <w:sz w:val="22"/>
          <w:szCs w:val="22"/>
        </w:rPr>
        <w:t>.</w:t>
      </w:r>
    </w:p>
    <w:p w14:paraId="419EB0C6" w14:textId="77777777" w:rsidR="003C6DAF" w:rsidRPr="00D51EEE" w:rsidRDefault="003C6DAF" w:rsidP="003C6DAF">
      <w:pPr>
        <w:widowControl w:val="0"/>
        <w:tabs>
          <w:tab w:val="left" w:pos="851"/>
        </w:tabs>
        <w:autoSpaceDE w:val="0"/>
        <w:autoSpaceDN w:val="0"/>
        <w:jc w:val="right"/>
        <w:rPr>
          <w:rFonts w:ascii="Arial" w:eastAsia="Arial" w:hAnsi="Arial" w:cs="Arial"/>
          <w:sz w:val="22"/>
          <w:szCs w:val="22"/>
        </w:rPr>
      </w:pPr>
    </w:p>
    <w:p w14:paraId="4F032727" w14:textId="77777777" w:rsidR="003C6DAF" w:rsidRDefault="003C6DAF" w:rsidP="003C6DAF">
      <w:pPr>
        <w:jc w:val="center"/>
        <w:rPr>
          <w:rFonts w:ascii="Arial" w:hAnsi="Arial" w:cs="Arial"/>
          <w:b/>
          <w:color w:val="FF0000"/>
          <w:sz w:val="22"/>
        </w:rPr>
      </w:pPr>
      <w:r w:rsidRPr="00C47A09">
        <w:rPr>
          <w:rFonts w:ascii="Arial" w:hAnsi="Arial" w:cs="Arial"/>
          <w:b/>
          <w:color w:val="FF0000"/>
          <w:sz w:val="22"/>
        </w:rPr>
        <w:t>ANEXO 1</w:t>
      </w:r>
    </w:p>
    <w:p w14:paraId="4701E5EC" w14:textId="77777777" w:rsidR="003C6DAF" w:rsidRDefault="003C6DAF" w:rsidP="003C6DAF">
      <w:pPr>
        <w:jc w:val="center"/>
        <w:rPr>
          <w:rFonts w:ascii="Arial" w:hAnsi="Arial" w:cs="Arial"/>
          <w:color w:val="000000" w:themeColor="text1"/>
          <w:sz w:val="22"/>
          <w:szCs w:val="22"/>
        </w:rPr>
      </w:pPr>
    </w:p>
    <w:p w14:paraId="2EDE7803" w14:textId="77777777" w:rsidR="003C6DAF" w:rsidRPr="00847B74" w:rsidRDefault="003C6DAF" w:rsidP="003C6DAF">
      <w:pPr>
        <w:jc w:val="center"/>
        <w:rPr>
          <w:rFonts w:ascii="Arial" w:hAnsi="Arial" w:cs="Arial"/>
          <w:b/>
          <w:sz w:val="22"/>
        </w:rPr>
      </w:pPr>
      <w:r w:rsidRPr="00847B74">
        <w:rPr>
          <w:rFonts w:ascii="Arial" w:hAnsi="Arial" w:cs="Arial"/>
          <w:b/>
          <w:iCs/>
          <w:sz w:val="22"/>
        </w:rPr>
        <w:t xml:space="preserve">PARA LA CONTRATACIÓN DEL SERVICIO DE </w:t>
      </w:r>
      <w:r>
        <w:rPr>
          <w:rFonts w:ascii="Arial" w:hAnsi="Arial" w:cs="Arial"/>
          <w:b/>
          <w:iCs/>
          <w:sz w:val="22"/>
        </w:rPr>
        <w:t xml:space="preserve">INTERNET CORPORATIVO </w:t>
      </w:r>
      <w:r w:rsidRPr="00847B74">
        <w:rPr>
          <w:rFonts w:ascii="Arial" w:hAnsi="Arial" w:cs="Arial"/>
          <w:b/>
          <w:iCs/>
          <w:sz w:val="22"/>
        </w:rPr>
        <w:t>PARA EL C</w:t>
      </w:r>
      <w:r>
        <w:rPr>
          <w:rFonts w:ascii="Arial" w:hAnsi="Arial" w:cs="Arial"/>
          <w:b/>
          <w:iCs/>
          <w:sz w:val="22"/>
        </w:rPr>
        <w:t>IATEJ</w:t>
      </w:r>
      <w:r w:rsidRPr="00847B74">
        <w:rPr>
          <w:rFonts w:ascii="Arial" w:hAnsi="Arial" w:cs="Arial"/>
          <w:b/>
          <w:iCs/>
          <w:sz w:val="22"/>
        </w:rPr>
        <w:t>, A.C. 202</w:t>
      </w:r>
      <w:r>
        <w:rPr>
          <w:rFonts w:ascii="Arial" w:hAnsi="Arial" w:cs="Arial"/>
          <w:b/>
          <w:iCs/>
          <w:sz w:val="22"/>
        </w:rPr>
        <w:t>6</w:t>
      </w:r>
    </w:p>
    <w:p w14:paraId="27AEC66F" w14:textId="77777777" w:rsidR="003C6DAF" w:rsidRPr="00C47A09" w:rsidRDefault="003C6DAF" w:rsidP="003C6DAF">
      <w:pPr>
        <w:jc w:val="both"/>
        <w:rPr>
          <w:rFonts w:ascii="Arial" w:hAnsi="Arial" w:cs="Arial"/>
          <w:color w:val="000000"/>
          <w:sz w:val="22"/>
        </w:rPr>
      </w:pPr>
    </w:p>
    <w:p w14:paraId="76FF64C4" w14:textId="77777777" w:rsidR="003C6DAF" w:rsidRPr="00AC5325" w:rsidRDefault="003C6DAF" w:rsidP="003C6DAF">
      <w:pPr>
        <w:ind w:right="141"/>
        <w:jc w:val="center"/>
        <w:rPr>
          <w:rFonts w:ascii="Arial" w:hAnsi="Arial" w:cs="Arial"/>
          <w:color w:val="FF0000"/>
          <w:sz w:val="22"/>
        </w:rPr>
      </w:pPr>
      <w:r w:rsidRPr="00C47A09">
        <w:rPr>
          <w:rFonts w:ascii="Arial" w:hAnsi="Arial" w:cs="Arial"/>
          <w:color w:val="FF0000"/>
          <w:sz w:val="22"/>
        </w:rPr>
        <w:t xml:space="preserve"> “</w:t>
      </w:r>
      <w:r>
        <w:rPr>
          <w:rFonts w:ascii="Arial" w:hAnsi="Arial" w:cs="Arial"/>
          <w:color w:val="FF0000"/>
          <w:sz w:val="22"/>
        </w:rPr>
        <w:t>PROPUESTA TÉCNICA</w:t>
      </w:r>
      <w:r w:rsidRPr="00C47A09">
        <w:rPr>
          <w:rFonts w:ascii="Arial" w:hAnsi="Arial" w:cs="Arial"/>
          <w:color w:val="FF0000"/>
          <w:sz w:val="22"/>
        </w:rPr>
        <w:t>”</w:t>
      </w:r>
    </w:p>
    <w:p w14:paraId="3EC9A83E" w14:textId="77777777" w:rsidR="003C6DAF" w:rsidRPr="00277C35" w:rsidRDefault="003C6DAF" w:rsidP="003C6DAF">
      <w:pPr>
        <w:ind w:right="141"/>
        <w:jc w:val="both"/>
        <w:rPr>
          <w:rFonts w:ascii="Arial" w:hAnsi="Arial" w:cs="Arial"/>
          <w:b/>
          <w:sz w:val="22"/>
        </w:rPr>
      </w:pPr>
    </w:p>
    <w:p w14:paraId="594821DF" w14:textId="77777777" w:rsidR="003C6DAF" w:rsidRPr="00277C35" w:rsidRDefault="003C6DAF" w:rsidP="003C6DAF">
      <w:pPr>
        <w:jc w:val="both"/>
        <w:rPr>
          <w:rFonts w:ascii="Arial" w:hAnsi="Arial" w:cs="Arial"/>
          <w:color w:val="000000"/>
          <w:sz w:val="22"/>
        </w:rPr>
      </w:pPr>
      <w:bookmarkStart w:id="37" w:name="_Hlk120713968"/>
      <w:bookmarkStart w:id="38" w:name="_Hlk155366652"/>
      <w:r w:rsidRPr="005C38AD">
        <w:rPr>
          <w:rFonts w:ascii="Arial" w:hAnsi="Arial" w:cs="Arial"/>
          <w:color w:val="000000"/>
          <w:sz w:val="22"/>
        </w:rPr>
        <w:t>El Centro de Investigación y Asistencia en Tecnología y Diseño del Estado de Jalisco, A.C.</w:t>
      </w:r>
      <w:bookmarkEnd w:id="37"/>
      <w:r w:rsidRPr="005C38AD">
        <w:rPr>
          <w:rFonts w:ascii="Arial" w:hAnsi="Arial" w:cs="Arial"/>
          <w:color w:val="000000"/>
          <w:sz w:val="22"/>
        </w:rPr>
        <w:t>,</w:t>
      </w:r>
      <w:r w:rsidRPr="00277C35">
        <w:rPr>
          <w:rFonts w:ascii="Arial" w:hAnsi="Arial" w:cs="Arial"/>
          <w:color w:val="000000"/>
          <w:sz w:val="22"/>
        </w:rPr>
        <w:t xml:space="preserve"> requiere contar con el </w:t>
      </w:r>
      <w:r w:rsidRPr="00AC08AE">
        <w:rPr>
          <w:rFonts w:ascii="Arial" w:hAnsi="Arial" w:cs="Arial"/>
          <w:b/>
          <w:sz w:val="22"/>
        </w:rPr>
        <w:t>“Servicio de Internet Corporativo 202</w:t>
      </w:r>
      <w:r>
        <w:rPr>
          <w:rFonts w:ascii="Arial" w:hAnsi="Arial" w:cs="Arial"/>
          <w:b/>
          <w:sz w:val="22"/>
        </w:rPr>
        <w:t>6</w:t>
      </w:r>
      <w:r w:rsidRPr="00AC08AE">
        <w:rPr>
          <w:rFonts w:ascii="Arial" w:hAnsi="Arial" w:cs="Arial"/>
          <w:b/>
          <w:sz w:val="22"/>
        </w:rPr>
        <w:t>”,</w:t>
      </w:r>
      <w:r w:rsidRPr="00AC5325">
        <w:rPr>
          <w:rFonts w:ascii="Arial" w:hAnsi="Arial" w:cs="Arial"/>
          <w:sz w:val="22"/>
        </w:rPr>
        <w:t xml:space="preserve"> </w:t>
      </w:r>
      <w:r w:rsidRPr="00277C35">
        <w:rPr>
          <w:rFonts w:ascii="Arial" w:hAnsi="Arial" w:cs="Arial"/>
          <w:color w:val="000000"/>
          <w:sz w:val="22"/>
        </w:rPr>
        <w:t xml:space="preserve">por conducto de un tercero, persona física o moral que </w:t>
      </w:r>
      <w:r w:rsidRPr="00AC5325">
        <w:rPr>
          <w:rFonts w:ascii="Arial" w:hAnsi="Arial" w:cs="Arial"/>
          <w:color w:val="000000"/>
          <w:sz w:val="22"/>
          <w:u w:val="single"/>
        </w:rPr>
        <w:t>será responsable directo de las relaciones laborales con sus trabajadores</w:t>
      </w:r>
      <w:r w:rsidRPr="00277C35">
        <w:rPr>
          <w:rFonts w:ascii="Arial" w:hAnsi="Arial" w:cs="Arial"/>
          <w:color w:val="000000"/>
          <w:sz w:val="22"/>
        </w:rPr>
        <w:t>, el cual será de prestación continua durante la vigencia del contrato y de acuerdo a lo señalado en el Anexo 1, el cual se distribuye en</w:t>
      </w:r>
      <w:r w:rsidRPr="00277C35">
        <w:rPr>
          <w:rFonts w:ascii="Arial" w:hAnsi="Arial" w:cs="Arial"/>
          <w:color w:val="008000"/>
          <w:sz w:val="22"/>
        </w:rPr>
        <w:t xml:space="preserve"> </w:t>
      </w:r>
      <w:r>
        <w:rPr>
          <w:rFonts w:ascii="Arial" w:hAnsi="Arial" w:cs="Arial"/>
          <w:b/>
          <w:sz w:val="22"/>
        </w:rPr>
        <w:t>una</w:t>
      </w:r>
      <w:r w:rsidRPr="00277C35">
        <w:rPr>
          <w:rFonts w:ascii="Arial" w:hAnsi="Arial" w:cs="Arial"/>
          <w:b/>
          <w:sz w:val="22"/>
        </w:rPr>
        <w:t xml:space="preserve"> única partida,</w:t>
      </w:r>
      <w:r w:rsidRPr="00277C35">
        <w:rPr>
          <w:rFonts w:ascii="Arial" w:hAnsi="Arial" w:cs="Arial"/>
          <w:b/>
          <w:color w:val="00B050"/>
          <w:sz w:val="22"/>
        </w:rPr>
        <w:t xml:space="preserve"> </w:t>
      </w:r>
      <w:r w:rsidRPr="00277C35">
        <w:rPr>
          <w:rFonts w:ascii="Arial" w:hAnsi="Arial" w:cs="Arial"/>
          <w:color w:val="000000"/>
          <w:sz w:val="22"/>
        </w:rPr>
        <w:t>mismas que se detallan a continuación</w:t>
      </w:r>
      <w:r>
        <w:rPr>
          <w:rFonts w:ascii="Arial" w:hAnsi="Arial" w:cs="Arial"/>
          <w:color w:val="000000"/>
          <w:sz w:val="22"/>
        </w:rPr>
        <w:t xml:space="preserve">. </w:t>
      </w:r>
    </w:p>
    <w:p w14:paraId="3F484F90" w14:textId="77777777" w:rsidR="003C6DAF" w:rsidRPr="00277C35" w:rsidRDefault="003C6DAF" w:rsidP="003C6DAF">
      <w:pPr>
        <w:jc w:val="both"/>
        <w:rPr>
          <w:rFonts w:ascii="Arial" w:hAnsi="Arial" w:cs="Arial"/>
          <w:b/>
          <w:sz w:val="22"/>
        </w:rPr>
      </w:pPr>
    </w:p>
    <w:p w14:paraId="54212233" w14:textId="77777777" w:rsidR="003C6DAF" w:rsidRPr="00E45AEF" w:rsidRDefault="003C6DAF" w:rsidP="003C6DAF">
      <w:pPr>
        <w:pStyle w:val="Prrafodelista"/>
        <w:numPr>
          <w:ilvl w:val="0"/>
          <w:numId w:val="54"/>
        </w:numPr>
        <w:shd w:val="clear" w:color="auto" w:fill="ACB9CA" w:themeFill="text2" w:themeFillTint="66"/>
        <w:tabs>
          <w:tab w:val="left" w:pos="0"/>
        </w:tabs>
        <w:ind w:left="426"/>
        <w:jc w:val="both"/>
        <w:rPr>
          <w:rFonts w:ascii="Arial" w:hAnsi="Arial" w:cs="Arial"/>
          <w:b/>
          <w:sz w:val="21"/>
          <w:szCs w:val="21"/>
        </w:rPr>
      </w:pPr>
      <w:r w:rsidRPr="00E45AEF">
        <w:rPr>
          <w:rFonts w:ascii="Arial" w:hAnsi="Arial" w:cs="Arial"/>
          <w:b/>
          <w:sz w:val="21"/>
          <w:szCs w:val="21"/>
        </w:rPr>
        <w:t xml:space="preserve">LUGAR Y FECHA DE </w:t>
      </w:r>
      <w:r>
        <w:rPr>
          <w:rFonts w:ascii="Arial" w:hAnsi="Arial" w:cs="Arial"/>
          <w:b/>
          <w:sz w:val="21"/>
          <w:szCs w:val="21"/>
        </w:rPr>
        <w:t xml:space="preserve">LA </w:t>
      </w:r>
      <w:r w:rsidRPr="00E45AEF">
        <w:rPr>
          <w:rFonts w:ascii="Arial" w:hAnsi="Arial" w:cs="Arial"/>
          <w:b/>
          <w:sz w:val="21"/>
          <w:szCs w:val="21"/>
        </w:rPr>
        <w:t>PRESTACIÓN DEL SERVICIO.</w:t>
      </w:r>
    </w:p>
    <w:p w14:paraId="1629E508" w14:textId="77777777" w:rsidR="003C6DAF" w:rsidRPr="00277C35" w:rsidRDefault="003C6DAF" w:rsidP="003C6DAF">
      <w:pPr>
        <w:jc w:val="both"/>
        <w:rPr>
          <w:rFonts w:ascii="Arial" w:hAnsi="Arial" w:cs="Arial"/>
          <w:sz w:val="22"/>
        </w:rPr>
      </w:pPr>
    </w:p>
    <w:p w14:paraId="604429F6" w14:textId="77777777" w:rsidR="003C6DAF" w:rsidRPr="00277C35" w:rsidRDefault="003C6DAF" w:rsidP="003C6DAF">
      <w:pPr>
        <w:jc w:val="both"/>
        <w:rPr>
          <w:rFonts w:ascii="Arial" w:hAnsi="Arial" w:cs="Arial"/>
          <w:sz w:val="22"/>
        </w:rPr>
      </w:pPr>
      <w:r w:rsidRPr="00277C35">
        <w:rPr>
          <w:rFonts w:ascii="Arial" w:hAnsi="Arial" w:cs="Arial"/>
          <w:sz w:val="22"/>
        </w:rPr>
        <w:t xml:space="preserve">Para el presente procedimiento de contratación manifiesto que en caso de resultar con adjudicación, la entrega de los equipos, instalación, configuración y activación del servicio de Internet corporativo se deberá realizar </w:t>
      </w:r>
      <w:r>
        <w:rPr>
          <w:rFonts w:ascii="Arial" w:hAnsi="Arial" w:cs="Arial"/>
          <w:sz w:val="22"/>
        </w:rPr>
        <w:t xml:space="preserve">conforme se indica en el </w:t>
      </w:r>
      <w:r w:rsidRPr="005C38AD">
        <w:rPr>
          <w:rFonts w:ascii="Arial" w:hAnsi="Arial" w:cs="Arial"/>
          <w:sz w:val="22"/>
        </w:rPr>
        <w:t>punto 12 “</w:t>
      </w:r>
      <w:r>
        <w:rPr>
          <w:rFonts w:ascii="Arial" w:hAnsi="Arial" w:cs="Arial"/>
          <w:sz w:val="22"/>
        </w:rPr>
        <w:t>P</w:t>
      </w:r>
      <w:r w:rsidRPr="005C38AD">
        <w:rPr>
          <w:rFonts w:ascii="Arial" w:hAnsi="Arial" w:cs="Arial"/>
          <w:sz w:val="22"/>
        </w:rPr>
        <w:t xml:space="preserve">lazo de entrega del servicio” </w:t>
      </w:r>
      <w:r w:rsidRPr="00277C35">
        <w:rPr>
          <w:rFonts w:ascii="Arial" w:hAnsi="Arial" w:cs="Arial"/>
          <w:sz w:val="22"/>
        </w:rPr>
        <w:t xml:space="preserve">a partir del día hábil siguiente </w:t>
      </w:r>
      <w:r w:rsidRPr="007E08F0">
        <w:rPr>
          <w:rFonts w:ascii="Arial" w:hAnsi="Arial" w:cs="Arial"/>
          <w:sz w:val="22"/>
        </w:rPr>
        <w:t xml:space="preserve">a la fecha de la emisión del fallo </w:t>
      </w:r>
      <w:r w:rsidRPr="00277C35">
        <w:rPr>
          <w:rFonts w:ascii="Arial" w:hAnsi="Arial" w:cs="Arial"/>
          <w:sz w:val="22"/>
        </w:rPr>
        <w:t xml:space="preserve">y concluirá </w:t>
      </w:r>
      <w:r>
        <w:rPr>
          <w:rFonts w:ascii="Arial" w:hAnsi="Arial" w:cs="Arial"/>
          <w:sz w:val="22"/>
        </w:rPr>
        <w:t xml:space="preserve">el </w:t>
      </w:r>
      <w:r w:rsidRPr="000E33C0">
        <w:rPr>
          <w:rFonts w:ascii="Arial" w:hAnsi="Arial" w:cs="Arial"/>
          <w:color w:val="FF0000"/>
          <w:sz w:val="22"/>
        </w:rPr>
        <w:t>31 (treinta y uno) de diciembre del 2026 (dos mil veintiséis)</w:t>
      </w:r>
      <w:r w:rsidRPr="00487216">
        <w:rPr>
          <w:rFonts w:ascii="Arial" w:hAnsi="Arial" w:cs="Arial"/>
          <w:sz w:val="22"/>
        </w:rPr>
        <w:t>,</w:t>
      </w:r>
      <w:r w:rsidRPr="00277C35">
        <w:rPr>
          <w:rFonts w:ascii="Arial" w:hAnsi="Arial" w:cs="Arial"/>
          <w:sz w:val="22"/>
        </w:rPr>
        <w:t xml:space="preserve"> para lo cual concertaré una cita a más tardar el día hábil siguiente a la notificación de la adjudicación con el área responsable de administrar y verificar el cumplimiento del contrato, en las oficinas centrales de </w:t>
      </w:r>
      <w:r w:rsidRPr="00277C35">
        <w:rPr>
          <w:rFonts w:ascii="Arial" w:hAnsi="Arial" w:cs="Arial"/>
          <w:b/>
          <w:sz w:val="22"/>
        </w:rPr>
        <w:t>EL CIATEJ, A.C</w:t>
      </w:r>
      <w:r w:rsidRPr="00277C35">
        <w:rPr>
          <w:rFonts w:ascii="Arial" w:hAnsi="Arial" w:cs="Arial"/>
          <w:sz w:val="22"/>
        </w:rPr>
        <w:t>.</w:t>
      </w:r>
    </w:p>
    <w:p w14:paraId="320ABC34" w14:textId="77777777" w:rsidR="003C6DAF" w:rsidRPr="00277C35" w:rsidRDefault="003C6DAF" w:rsidP="003C6DAF">
      <w:pPr>
        <w:jc w:val="both"/>
        <w:rPr>
          <w:rFonts w:ascii="Arial" w:hAnsi="Arial" w:cs="Arial"/>
          <w:sz w:val="22"/>
        </w:rPr>
      </w:pPr>
    </w:p>
    <w:p w14:paraId="60E2D7B4" w14:textId="77777777" w:rsidR="003C6DAF" w:rsidRPr="00277C35" w:rsidRDefault="003C6DAF" w:rsidP="003C6DAF">
      <w:pPr>
        <w:jc w:val="both"/>
        <w:rPr>
          <w:rFonts w:ascii="Arial" w:hAnsi="Arial" w:cs="Arial"/>
          <w:sz w:val="22"/>
        </w:rPr>
      </w:pPr>
      <w:r w:rsidRPr="00277C35">
        <w:rPr>
          <w:rFonts w:ascii="Arial" w:hAnsi="Arial" w:cs="Arial"/>
          <w:sz w:val="22"/>
        </w:rPr>
        <w:t>El servicio objeto de</w:t>
      </w:r>
      <w:r>
        <w:rPr>
          <w:rFonts w:ascii="Arial" w:hAnsi="Arial" w:cs="Arial"/>
          <w:sz w:val="22"/>
        </w:rPr>
        <w:t>l</w:t>
      </w:r>
      <w:r w:rsidRPr="00277C35">
        <w:rPr>
          <w:rFonts w:ascii="Arial" w:hAnsi="Arial" w:cs="Arial"/>
          <w:sz w:val="22"/>
        </w:rPr>
        <w:t xml:space="preserve"> presente </w:t>
      </w:r>
      <w:r>
        <w:rPr>
          <w:rFonts w:ascii="Arial" w:hAnsi="Arial" w:cs="Arial"/>
          <w:sz w:val="22"/>
        </w:rPr>
        <w:t xml:space="preserve">procedimiento </w:t>
      </w:r>
      <w:r w:rsidRPr="00277C35">
        <w:rPr>
          <w:rFonts w:ascii="Arial" w:hAnsi="Arial" w:cs="Arial"/>
          <w:sz w:val="22"/>
        </w:rPr>
        <w:t>deberá prestarse de manera in</w:t>
      </w:r>
      <w:r>
        <w:rPr>
          <w:rFonts w:ascii="Arial" w:hAnsi="Arial" w:cs="Arial"/>
          <w:sz w:val="22"/>
        </w:rPr>
        <w:t>in</w:t>
      </w:r>
      <w:r w:rsidRPr="00277C35">
        <w:rPr>
          <w:rFonts w:ascii="Arial" w:hAnsi="Arial" w:cs="Arial"/>
          <w:sz w:val="22"/>
        </w:rPr>
        <w:t>terrumpida durante la vigencia del contrato.</w:t>
      </w:r>
    </w:p>
    <w:p w14:paraId="7979F2CC" w14:textId="77777777" w:rsidR="003C6DAF" w:rsidRPr="00277C35" w:rsidRDefault="003C6DAF" w:rsidP="003C6DAF">
      <w:pPr>
        <w:jc w:val="both"/>
        <w:rPr>
          <w:rFonts w:ascii="Arial" w:hAnsi="Arial" w:cs="Arial"/>
          <w:sz w:val="22"/>
        </w:rPr>
      </w:pPr>
    </w:p>
    <w:p w14:paraId="56647737" w14:textId="77777777" w:rsidR="003C6DAF" w:rsidRPr="00AC5325" w:rsidRDefault="003C6DAF" w:rsidP="003C6DAF">
      <w:pPr>
        <w:pStyle w:val="Prrafodelista"/>
        <w:numPr>
          <w:ilvl w:val="0"/>
          <w:numId w:val="54"/>
        </w:numPr>
        <w:shd w:val="clear" w:color="auto" w:fill="ACB9CA" w:themeFill="text2" w:themeFillTint="66"/>
        <w:tabs>
          <w:tab w:val="left" w:pos="0"/>
        </w:tabs>
        <w:ind w:left="426"/>
        <w:jc w:val="both"/>
        <w:rPr>
          <w:rFonts w:ascii="Arial" w:hAnsi="Arial" w:cs="Arial"/>
          <w:b/>
          <w:sz w:val="21"/>
          <w:szCs w:val="21"/>
        </w:rPr>
      </w:pPr>
      <w:r w:rsidRPr="00AC5325">
        <w:rPr>
          <w:rFonts w:ascii="Arial" w:hAnsi="Arial" w:cs="Arial"/>
          <w:b/>
          <w:sz w:val="21"/>
          <w:szCs w:val="21"/>
        </w:rPr>
        <w:t>DESCRIPCIÓN Y CONDICIONES DEL SERVICIO.</w:t>
      </w:r>
    </w:p>
    <w:p w14:paraId="673E639A" w14:textId="77777777" w:rsidR="003C6DAF" w:rsidRPr="00277C35" w:rsidRDefault="003C6DAF" w:rsidP="003C6DAF">
      <w:pPr>
        <w:pStyle w:val="Sinespaciado"/>
      </w:pPr>
    </w:p>
    <w:p w14:paraId="5F7FF6FE" w14:textId="77777777" w:rsidR="003C6DAF" w:rsidRPr="00277C35" w:rsidRDefault="003C6DAF" w:rsidP="003C6DAF">
      <w:pPr>
        <w:widowControl w:val="0"/>
        <w:numPr>
          <w:ilvl w:val="0"/>
          <w:numId w:val="70"/>
        </w:numPr>
        <w:tabs>
          <w:tab w:val="left" w:pos="910"/>
          <w:tab w:val="left" w:pos="911"/>
        </w:tabs>
        <w:autoSpaceDE w:val="0"/>
        <w:autoSpaceDN w:val="0"/>
        <w:jc w:val="both"/>
        <w:outlineLvl w:val="1"/>
        <w:rPr>
          <w:rFonts w:ascii="Arial" w:hAnsi="Arial" w:cs="Arial"/>
          <w:b/>
          <w:bCs/>
          <w:iCs/>
          <w:sz w:val="22"/>
        </w:rPr>
      </w:pPr>
      <w:r w:rsidRPr="00277C35">
        <w:rPr>
          <w:rFonts w:ascii="Arial" w:hAnsi="Arial" w:cs="Arial"/>
          <w:b/>
          <w:bCs/>
          <w:iCs/>
          <w:w w:val="115"/>
          <w:sz w:val="22"/>
        </w:rPr>
        <w:t>Descripción</w:t>
      </w:r>
      <w:r w:rsidRPr="00277C35">
        <w:rPr>
          <w:rFonts w:ascii="Arial" w:hAnsi="Arial" w:cs="Arial"/>
          <w:b/>
          <w:bCs/>
          <w:iCs/>
          <w:spacing w:val="-14"/>
          <w:w w:val="115"/>
          <w:sz w:val="22"/>
        </w:rPr>
        <w:t xml:space="preserve"> </w:t>
      </w:r>
      <w:r w:rsidRPr="00277C35">
        <w:rPr>
          <w:rFonts w:ascii="Arial" w:hAnsi="Arial" w:cs="Arial"/>
          <w:b/>
          <w:bCs/>
          <w:iCs/>
          <w:w w:val="115"/>
          <w:sz w:val="22"/>
        </w:rPr>
        <w:t>del</w:t>
      </w:r>
      <w:r w:rsidRPr="00277C35">
        <w:rPr>
          <w:rFonts w:ascii="Arial" w:hAnsi="Arial" w:cs="Arial"/>
          <w:b/>
          <w:bCs/>
          <w:iCs/>
          <w:spacing w:val="-14"/>
          <w:w w:val="115"/>
          <w:sz w:val="22"/>
        </w:rPr>
        <w:t xml:space="preserve"> </w:t>
      </w:r>
      <w:r w:rsidRPr="00277C35">
        <w:rPr>
          <w:rFonts w:ascii="Arial" w:hAnsi="Arial" w:cs="Arial"/>
          <w:b/>
          <w:bCs/>
          <w:iCs/>
          <w:w w:val="115"/>
          <w:sz w:val="22"/>
        </w:rPr>
        <w:t>servicio</w:t>
      </w:r>
      <w:r>
        <w:rPr>
          <w:rFonts w:ascii="Arial" w:hAnsi="Arial" w:cs="Arial"/>
          <w:b/>
          <w:bCs/>
          <w:iCs/>
          <w:w w:val="115"/>
          <w:sz w:val="22"/>
        </w:rPr>
        <w:t>.</w:t>
      </w:r>
    </w:p>
    <w:p w14:paraId="4B334544" w14:textId="77777777" w:rsidR="003C6DAF" w:rsidRPr="00277C35" w:rsidRDefault="003C6DAF" w:rsidP="003C6DAF">
      <w:pPr>
        <w:rPr>
          <w:rFonts w:ascii="Arial" w:hAnsi="Arial" w:cs="Arial"/>
          <w:b/>
          <w:sz w:val="22"/>
        </w:rPr>
      </w:pPr>
    </w:p>
    <w:p w14:paraId="08F51720" w14:textId="77777777" w:rsidR="003C6DAF" w:rsidRPr="00277C35" w:rsidRDefault="003C6DAF" w:rsidP="003C6DAF">
      <w:pPr>
        <w:jc w:val="both"/>
        <w:rPr>
          <w:rFonts w:ascii="Arial" w:hAnsi="Arial" w:cs="Arial"/>
          <w:sz w:val="22"/>
        </w:rPr>
      </w:pPr>
      <w:r w:rsidRPr="00277C35">
        <w:rPr>
          <w:rFonts w:ascii="Arial" w:hAnsi="Arial" w:cs="Arial"/>
          <w:sz w:val="22"/>
        </w:rPr>
        <w:t>El Centro de Investigación y Asistencia en Tecnología y Diseño del Estado de Jalisco, A.C., en lo sucesivo el CIATEJ, A.C., requiere la contratación del servicio de Internet Corporativo, que le permita contar con las herramientas tecnológicas en materia de telecomunicaciones necesarias, para mantener la operación de las redes de comunicación, datos, video e Internet, en óptimas condiciones de disponibilidad y seguridad informática.</w:t>
      </w:r>
    </w:p>
    <w:p w14:paraId="3D84DCCC" w14:textId="77777777" w:rsidR="003C6DAF" w:rsidRPr="00277C35" w:rsidRDefault="003C6DAF" w:rsidP="003C6DAF">
      <w:pPr>
        <w:jc w:val="both"/>
        <w:rPr>
          <w:rFonts w:ascii="Arial" w:hAnsi="Arial" w:cs="Arial"/>
          <w:sz w:val="22"/>
        </w:rPr>
      </w:pPr>
    </w:p>
    <w:p w14:paraId="2D176477" w14:textId="77777777" w:rsidR="003C6DAF" w:rsidRPr="00277C35" w:rsidRDefault="003C6DAF" w:rsidP="003C6DAF">
      <w:pPr>
        <w:jc w:val="both"/>
        <w:rPr>
          <w:rFonts w:ascii="Arial" w:hAnsi="Arial" w:cs="Arial"/>
          <w:sz w:val="22"/>
        </w:rPr>
      </w:pPr>
      <w:r w:rsidRPr="00277C35">
        <w:rPr>
          <w:rFonts w:ascii="Arial" w:hAnsi="Arial" w:cs="Arial"/>
          <w:sz w:val="22"/>
        </w:rPr>
        <w:t>Este servicio permitirá al CIATEJ, A.C., garantizar el servicio de conexión de Internet para la navegación, publicación, transmisión y recepción de mensajes, intercambiar información, transferir información entre Dependencias de Gobierno, así como la publicación de portales web que prestan el servicio a la ciudadanía.</w:t>
      </w:r>
    </w:p>
    <w:p w14:paraId="7575E159" w14:textId="77777777" w:rsidR="003C6DAF" w:rsidRPr="00277C35" w:rsidRDefault="003C6DAF" w:rsidP="003C6DAF">
      <w:pPr>
        <w:jc w:val="both"/>
        <w:rPr>
          <w:rFonts w:ascii="Arial" w:hAnsi="Arial" w:cs="Arial"/>
          <w:sz w:val="22"/>
        </w:rPr>
      </w:pPr>
    </w:p>
    <w:p w14:paraId="46531568" w14:textId="77777777" w:rsidR="003C6DAF" w:rsidRPr="00277C35" w:rsidRDefault="003C6DAF" w:rsidP="003C6DAF">
      <w:pPr>
        <w:jc w:val="both"/>
        <w:rPr>
          <w:rFonts w:ascii="Arial" w:hAnsi="Arial" w:cs="Arial"/>
          <w:sz w:val="22"/>
        </w:rPr>
      </w:pPr>
      <w:r w:rsidRPr="00277C35">
        <w:rPr>
          <w:rFonts w:ascii="Arial" w:hAnsi="Arial" w:cs="Arial"/>
          <w:sz w:val="22"/>
        </w:rPr>
        <w:t>El servicio requerido es el siguiente:</w:t>
      </w:r>
    </w:p>
    <w:p w14:paraId="7C691D34" w14:textId="77777777" w:rsidR="003C6DAF" w:rsidRPr="00277C35" w:rsidRDefault="003C6DAF" w:rsidP="003C6DAF">
      <w:pPr>
        <w:rPr>
          <w:rFonts w:ascii="Arial" w:hAnsi="Arial" w:cs="Arial"/>
          <w:sz w:val="22"/>
        </w:rPr>
      </w:pPr>
    </w:p>
    <w:tbl>
      <w:tblPr>
        <w:tblW w:w="5000" w:type="pct"/>
        <w:tblCellMar>
          <w:left w:w="0" w:type="dxa"/>
          <w:right w:w="0" w:type="dxa"/>
        </w:tblCellMar>
        <w:tblLook w:val="04A0" w:firstRow="1" w:lastRow="0" w:firstColumn="1" w:lastColumn="0" w:noHBand="0" w:noVBand="1"/>
      </w:tblPr>
      <w:tblGrid>
        <w:gridCol w:w="886"/>
        <w:gridCol w:w="3984"/>
        <w:gridCol w:w="2279"/>
        <w:gridCol w:w="1669"/>
      </w:tblGrid>
      <w:tr w:rsidR="003C6DAF" w:rsidRPr="007032A4" w14:paraId="67A164A1" w14:textId="77777777" w:rsidTr="00606FA6">
        <w:trPr>
          <w:trHeight w:val="300"/>
        </w:trPr>
        <w:tc>
          <w:tcPr>
            <w:tcW w:w="562" w:type="pct"/>
            <w:tcBorders>
              <w:top w:val="single" w:sz="8" w:space="0" w:color="auto"/>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67925FB4" w14:textId="77777777" w:rsidR="003C6DAF" w:rsidRPr="007032A4" w:rsidRDefault="003C6DAF" w:rsidP="00606FA6">
            <w:pPr>
              <w:spacing w:line="252" w:lineRule="auto"/>
              <w:jc w:val="center"/>
              <w:rPr>
                <w:rFonts w:ascii="Arial" w:hAnsi="Arial" w:cs="Arial"/>
                <w:b/>
                <w:bCs/>
                <w:sz w:val="22"/>
                <w:szCs w:val="22"/>
              </w:rPr>
            </w:pPr>
            <w:r w:rsidRPr="007032A4">
              <w:rPr>
                <w:rFonts w:ascii="Arial" w:hAnsi="Arial" w:cs="Arial"/>
                <w:b/>
                <w:bCs/>
                <w:sz w:val="22"/>
                <w:szCs w:val="22"/>
              </w:rPr>
              <w:lastRenderedPageBreak/>
              <w:t>Partida</w:t>
            </w:r>
          </w:p>
        </w:tc>
        <w:tc>
          <w:tcPr>
            <w:tcW w:w="2662" w:type="pct"/>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756E7A7E" w14:textId="77777777" w:rsidR="003C6DAF" w:rsidRPr="007032A4" w:rsidRDefault="003C6DAF" w:rsidP="00606FA6">
            <w:pPr>
              <w:spacing w:line="252" w:lineRule="auto"/>
              <w:jc w:val="center"/>
              <w:rPr>
                <w:rFonts w:ascii="Arial" w:hAnsi="Arial" w:cs="Arial"/>
                <w:b/>
                <w:bCs/>
                <w:sz w:val="22"/>
                <w:szCs w:val="22"/>
              </w:rPr>
            </w:pPr>
            <w:r w:rsidRPr="007032A4">
              <w:rPr>
                <w:rFonts w:ascii="Arial" w:hAnsi="Arial" w:cs="Arial"/>
                <w:b/>
                <w:bCs/>
                <w:sz w:val="22"/>
                <w:szCs w:val="22"/>
              </w:rPr>
              <w:t>Descripción general</w:t>
            </w:r>
          </w:p>
        </w:tc>
        <w:tc>
          <w:tcPr>
            <w:tcW w:w="887" w:type="pct"/>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2A5E2883" w14:textId="77777777" w:rsidR="003C6DAF" w:rsidRPr="007032A4" w:rsidRDefault="003C6DAF" w:rsidP="00606FA6">
            <w:pPr>
              <w:spacing w:line="252" w:lineRule="auto"/>
              <w:jc w:val="center"/>
              <w:rPr>
                <w:rFonts w:ascii="Arial" w:hAnsi="Arial" w:cs="Arial"/>
                <w:b/>
                <w:bCs/>
                <w:sz w:val="22"/>
                <w:szCs w:val="22"/>
              </w:rPr>
            </w:pPr>
            <w:r w:rsidRPr="007032A4">
              <w:rPr>
                <w:rFonts w:ascii="Arial" w:hAnsi="Arial" w:cs="Arial"/>
                <w:b/>
                <w:bCs/>
                <w:sz w:val="22"/>
                <w:szCs w:val="22"/>
              </w:rPr>
              <w:t>Modo Configuración</w:t>
            </w:r>
          </w:p>
        </w:tc>
        <w:tc>
          <w:tcPr>
            <w:tcW w:w="888" w:type="pct"/>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7945036D" w14:textId="77777777" w:rsidR="003C6DAF" w:rsidRPr="007032A4" w:rsidRDefault="003C6DAF" w:rsidP="00606FA6">
            <w:pPr>
              <w:spacing w:line="252" w:lineRule="auto"/>
              <w:jc w:val="center"/>
              <w:rPr>
                <w:rFonts w:ascii="Arial" w:hAnsi="Arial" w:cs="Arial"/>
                <w:b/>
                <w:bCs/>
                <w:sz w:val="22"/>
                <w:szCs w:val="22"/>
              </w:rPr>
            </w:pPr>
            <w:r w:rsidRPr="007032A4">
              <w:rPr>
                <w:rFonts w:ascii="Arial" w:hAnsi="Arial" w:cs="Arial"/>
                <w:b/>
                <w:bCs/>
                <w:sz w:val="22"/>
                <w:szCs w:val="22"/>
              </w:rPr>
              <w:t>Entrega medio</w:t>
            </w:r>
          </w:p>
        </w:tc>
      </w:tr>
      <w:tr w:rsidR="003C6DAF" w:rsidRPr="007032A4" w14:paraId="13C16CBB" w14:textId="77777777" w:rsidTr="00606FA6">
        <w:trPr>
          <w:trHeight w:val="20"/>
        </w:trPr>
        <w:tc>
          <w:tcPr>
            <w:tcW w:w="562" w:type="pct"/>
            <w:vMerge w:val="restart"/>
            <w:tcBorders>
              <w:top w:val="nil"/>
              <w:left w:val="single" w:sz="8" w:space="0" w:color="auto"/>
              <w:right w:val="single" w:sz="8" w:space="0" w:color="auto"/>
            </w:tcBorders>
            <w:noWrap/>
            <w:tcMar>
              <w:top w:w="0" w:type="dxa"/>
              <w:left w:w="70" w:type="dxa"/>
              <w:bottom w:w="0" w:type="dxa"/>
              <w:right w:w="70" w:type="dxa"/>
            </w:tcMar>
            <w:vAlign w:val="center"/>
            <w:hideMark/>
          </w:tcPr>
          <w:p w14:paraId="359E7464" w14:textId="77777777" w:rsidR="003C6DAF" w:rsidRPr="007032A4" w:rsidRDefault="003C6DAF" w:rsidP="00606FA6">
            <w:pPr>
              <w:spacing w:line="252" w:lineRule="auto"/>
              <w:jc w:val="center"/>
              <w:rPr>
                <w:rFonts w:ascii="Arial" w:hAnsi="Arial" w:cs="Arial"/>
                <w:b/>
                <w:bCs/>
                <w:sz w:val="22"/>
                <w:szCs w:val="22"/>
              </w:rPr>
            </w:pPr>
            <w:r w:rsidRPr="007032A4">
              <w:rPr>
                <w:rFonts w:ascii="Arial" w:hAnsi="Arial" w:cs="Arial"/>
                <w:b/>
                <w:bCs/>
                <w:sz w:val="22"/>
                <w:szCs w:val="22"/>
              </w:rPr>
              <w:t>Única</w:t>
            </w:r>
          </w:p>
        </w:tc>
        <w:tc>
          <w:tcPr>
            <w:tcW w:w="2662"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1AE3FC7E" w14:textId="77777777" w:rsidR="003C6DAF" w:rsidRPr="007032A4" w:rsidRDefault="003C6DAF" w:rsidP="00606FA6">
            <w:pPr>
              <w:spacing w:line="252" w:lineRule="auto"/>
              <w:jc w:val="both"/>
              <w:rPr>
                <w:rFonts w:ascii="Arial" w:eastAsia="Calibri" w:hAnsi="Arial" w:cs="Arial"/>
                <w:sz w:val="22"/>
                <w:szCs w:val="22"/>
              </w:rPr>
            </w:pPr>
            <w:r w:rsidRPr="007032A4">
              <w:rPr>
                <w:rFonts w:ascii="Arial" w:hAnsi="Arial" w:cs="Arial"/>
                <w:sz w:val="22"/>
                <w:szCs w:val="22"/>
              </w:rPr>
              <w:t>Servicio de Internet Corporativo de 1000 Mbps simétrico para Sede Guadalajara del CIATEJ, A.C. ubicada en Av. Normalistas No. 800, Col. Colinas de la Normal, C.P. 44270, Guadalajara, Jalisco.</w:t>
            </w:r>
          </w:p>
        </w:tc>
        <w:tc>
          <w:tcPr>
            <w:tcW w:w="88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75A3149" w14:textId="77777777" w:rsidR="003C6DAF" w:rsidRPr="007032A4" w:rsidRDefault="003C6DAF" w:rsidP="00606FA6">
            <w:pPr>
              <w:spacing w:line="252" w:lineRule="auto"/>
              <w:jc w:val="center"/>
              <w:rPr>
                <w:rFonts w:ascii="Arial" w:hAnsi="Arial" w:cs="Arial"/>
                <w:sz w:val="22"/>
                <w:szCs w:val="22"/>
              </w:rPr>
            </w:pPr>
            <w:r w:rsidRPr="007032A4">
              <w:rPr>
                <w:rFonts w:ascii="Arial" w:hAnsi="Arial" w:cs="Arial"/>
                <w:sz w:val="22"/>
                <w:szCs w:val="22"/>
              </w:rPr>
              <w:t>BGP</w:t>
            </w:r>
          </w:p>
        </w:tc>
        <w:tc>
          <w:tcPr>
            <w:tcW w:w="8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218A40" w14:textId="77777777" w:rsidR="003C6DAF" w:rsidRPr="007032A4" w:rsidRDefault="003C6DAF" w:rsidP="00606FA6">
            <w:pPr>
              <w:spacing w:line="252" w:lineRule="auto"/>
              <w:jc w:val="center"/>
              <w:rPr>
                <w:rFonts w:ascii="Arial" w:hAnsi="Arial" w:cs="Arial"/>
                <w:sz w:val="22"/>
                <w:szCs w:val="22"/>
              </w:rPr>
            </w:pPr>
            <w:r w:rsidRPr="007032A4">
              <w:rPr>
                <w:rFonts w:ascii="Arial" w:hAnsi="Arial" w:cs="Arial"/>
                <w:sz w:val="22"/>
                <w:szCs w:val="22"/>
              </w:rPr>
              <w:t>Fibra óptica*</w:t>
            </w:r>
          </w:p>
        </w:tc>
      </w:tr>
      <w:tr w:rsidR="003C6DAF" w:rsidRPr="007032A4" w14:paraId="41F89F17" w14:textId="77777777" w:rsidTr="00606FA6">
        <w:trPr>
          <w:trHeight w:val="20"/>
        </w:trPr>
        <w:tc>
          <w:tcPr>
            <w:tcW w:w="562" w:type="pct"/>
            <w:vMerge/>
            <w:tcBorders>
              <w:left w:val="single" w:sz="8" w:space="0" w:color="auto"/>
              <w:right w:val="single" w:sz="8" w:space="0" w:color="auto"/>
            </w:tcBorders>
            <w:noWrap/>
            <w:tcMar>
              <w:top w:w="0" w:type="dxa"/>
              <w:left w:w="70" w:type="dxa"/>
              <w:bottom w:w="0" w:type="dxa"/>
              <w:right w:w="70" w:type="dxa"/>
            </w:tcMar>
            <w:vAlign w:val="center"/>
            <w:hideMark/>
          </w:tcPr>
          <w:p w14:paraId="7E74ED3D" w14:textId="77777777" w:rsidR="003C6DAF" w:rsidRPr="007032A4" w:rsidRDefault="003C6DAF" w:rsidP="00606FA6">
            <w:pPr>
              <w:spacing w:line="252" w:lineRule="auto"/>
              <w:jc w:val="center"/>
              <w:rPr>
                <w:rFonts w:ascii="Arial" w:hAnsi="Arial" w:cs="Arial"/>
                <w:b/>
                <w:bCs/>
                <w:sz w:val="22"/>
                <w:szCs w:val="22"/>
              </w:rPr>
            </w:pPr>
          </w:p>
        </w:tc>
        <w:tc>
          <w:tcPr>
            <w:tcW w:w="2662"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66BE3CE9" w14:textId="77777777" w:rsidR="003C6DAF" w:rsidRPr="007032A4" w:rsidRDefault="003C6DAF" w:rsidP="00606FA6">
            <w:pPr>
              <w:spacing w:line="252" w:lineRule="auto"/>
              <w:jc w:val="both"/>
              <w:rPr>
                <w:rFonts w:ascii="Arial" w:hAnsi="Arial" w:cs="Arial"/>
                <w:sz w:val="22"/>
                <w:szCs w:val="22"/>
              </w:rPr>
            </w:pPr>
            <w:r w:rsidRPr="007032A4">
              <w:rPr>
                <w:rFonts w:ascii="Arial" w:hAnsi="Arial" w:cs="Arial"/>
                <w:sz w:val="22"/>
                <w:szCs w:val="22"/>
              </w:rPr>
              <w:t>Servicio de Internet Corporativo de 1000 Mbps simétrico para subsede Zapopan del CIATEJ, A.C., ubicada en Camino al Arenero No. 1227 Colonia El Bajío, C.P. 45019, Zapopan, Jalisco.</w:t>
            </w:r>
          </w:p>
        </w:tc>
        <w:tc>
          <w:tcPr>
            <w:tcW w:w="88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B33AB4F" w14:textId="77777777" w:rsidR="003C6DAF" w:rsidRPr="007032A4" w:rsidRDefault="003C6DAF" w:rsidP="00606FA6">
            <w:pPr>
              <w:spacing w:line="252" w:lineRule="auto"/>
              <w:jc w:val="center"/>
              <w:rPr>
                <w:rFonts w:ascii="Arial" w:hAnsi="Arial" w:cs="Arial"/>
                <w:sz w:val="22"/>
                <w:szCs w:val="22"/>
              </w:rPr>
            </w:pPr>
            <w:r w:rsidRPr="007032A4">
              <w:rPr>
                <w:rFonts w:ascii="Arial" w:hAnsi="Arial" w:cs="Arial"/>
                <w:sz w:val="22"/>
                <w:szCs w:val="22"/>
              </w:rPr>
              <w:t>BGP</w:t>
            </w:r>
          </w:p>
        </w:tc>
        <w:tc>
          <w:tcPr>
            <w:tcW w:w="8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83FC86B" w14:textId="77777777" w:rsidR="003C6DAF" w:rsidRPr="007032A4" w:rsidRDefault="003C6DAF" w:rsidP="00606FA6">
            <w:pPr>
              <w:spacing w:line="252" w:lineRule="auto"/>
              <w:jc w:val="center"/>
              <w:rPr>
                <w:rFonts w:ascii="Arial" w:hAnsi="Arial" w:cs="Arial"/>
                <w:sz w:val="22"/>
                <w:szCs w:val="22"/>
              </w:rPr>
            </w:pPr>
            <w:r w:rsidRPr="007032A4">
              <w:rPr>
                <w:rFonts w:ascii="Arial" w:hAnsi="Arial" w:cs="Arial"/>
                <w:sz w:val="22"/>
                <w:szCs w:val="22"/>
              </w:rPr>
              <w:t>Fibra óptica*</w:t>
            </w:r>
          </w:p>
        </w:tc>
      </w:tr>
      <w:tr w:rsidR="003C6DAF" w:rsidRPr="007032A4" w14:paraId="43DAC933" w14:textId="77777777" w:rsidTr="00606FA6">
        <w:trPr>
          <w:trHeight w:val="20"/>
        </w:trPr>
        <w:tc>
          <w:tcPr>
            <w:tcW w:w="562" w:type="pct"/>
            <w:vMerge/>
            <w:tcBorders>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9FC16AF" w14:textId="77777777" w:rsidR="003C6DAF" w:rsidRPr="007032A4" w:rsidRDefault="003C6DAF" w:rsidP="00606FA6">
            <w:pPr>
              <w:rPr>
                <w:rFonts w:ascii="Arial" w:hAnsi="Arial" w:cs="Arial"/>
                <w:sz w:val="22"/>
                <w:szCs w:val="22"/>
              </w:rPr>
            </w:pPr>
          </w:p>
        </w:tc>
        <w:tc>
          <w:tcPr>
            <w:tcW w:w="2662"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56FF35E7" w14:textId="77777777" w:rsidR="003C6DAF" w:rsidRPr="007032A4" w:rsidRDefault="003C6DAF" w:rsidP="00606FA6">
            <w:pPr>
              <w:spacing w:line="252" w:lineRule="auto"/>
              <w:jc w:val="both"/>
              <w:rPr>
                <w:rFonts w:ascii="Arial" w:eastAsia="Calibri" w:hAnsi="Arial" w:cs="Arial"/>
                <w:sz w:val="22"/>
                <w:szCs w:val="22"/>
              </w:rPr>
            </w:pPr>
            <w:r w:rsidRPr="007032A4">
              <w:rPr>
                <w:rFonts w:ascii="Arial" w:hAnsi="Arial" w:cs="Arial"/>
                <w:sz w:val="22"/>
                <w:szCs w:val="22"/>
              </w:rPr>
              <w:t>Servicio de Internet Corporativo de 1000 Mbps simétrico para subsede Noreste, del CIATEJ, A.C. dentro del Parque de Investigación e Innovación Tecnológica (PIIT), ubicadas en Calle Vía de la Innovación # 404, autopista Monterrey-Aeropuerto km 10, Apodaca, Nuevo León, C.P. 66600.</w:t>
            </w:r>
          </w:p>
        </w:tc>
        <w:tc>
          <w:tcPr>
            <w:tcW w:w="88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7C3C25A" w14:textId="77777777" w:rsidR="003C6DAF" w:rsidRPr="007032A4" w:rsidRDefault="003C6DAF" w:rsidP="00606FA6">
            <w:pPr>
              <w:spacing w:line="252" w:lineRule="auto"/>
              <w:jc w:val="center"/>
              <w:rPr>
                <w:rFonts w:ascii="Arial" w:hAnsi="Arial" w:cs="Arial"/>
                <w:sz w:val="22"/>
                <w:szCs w:val="22"/>
              </w:rPr>
            </w:pPr>
            <w:r w:rsidRPr="007032A4">
              <w:rPr>
                <w:rFonts w:ascii="Arial" w:hAnsi="Arial" w:cs="Arial"/>
                <w:sz w:val="22"/>
                <w:szCs w:val="22"/>
              </w:rPr>
              <w:t>BGP</w:t>
            </w:r>
          </w:p>
        </w:tc>
        <w:tc>
          <w:tcPr>
            <w:tcW w:w="8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C03AB98" w14:textId="77777777" w:rsidR="003C6DAF" w:rsidRPr="007032A4" w:rsidRDefault="003C6DAF" w:rsidP="00606FA6">
            <w:pPr>
              <w:spacing w:line="252" w:lineRule="auto"/>
              <w:jc w:val="center"/>
              <w:rPr>
                <w:rFonts w:ascii="Arial" w:hAnsi="Arial" w:cs="Arial"/>
                <w:sz w:val="22"/>
                <w:szCs w:val="22"/>
              </w:rPr>
            </w:pPr>
            <w:r w:rsidRPr="007032A4">
              <w:rPr>
                <w:rFonts w:ascii="Arial" w:hAnsi="Arial" w:cs="Arial"/>
                <w:sz w:val="22"/>
                <w:szCs w:val="22"/>
              </w:rPr>
              <w:t>Fibra óptica*</w:t>
            </w:r>
          </w:p>
        </w:tc>
      </w:tr>
    </w:tbl>
    <w:p w14:paraId="3B658158" w14:textId="77777777" w:rsidR="003C6DAF" w:rsidRPr="00277C35" w:rsidRDefault="003C6DAF" w:rsidP="003C6DAF">
      <w:pPr>
        <w:jc w:val="both"/>
        <w:rPr>
          <w:rFonts w:ascii="Arial" w:hAnsi="Arial" w:cs="Arial"/>
          <w:sz w:val="22"/>
        </w:rPr>
      </w:pPr>
    </w:p>
    <w:p w14:paraId="401FE250" w14:textId="77777777" w:rsidR="003C6DAF" w:rsidRPr="00277C35" w:rsidRDefault="003C6DAF" w:rsidP="003C6DAF">
      <w:pPr>
        <w:jc w:val="both"/>
        <w:rPr>
          <w:rFonts w:ascii="Arial" w:hAnsi="Arial" w:cs="Arial"/>
          <w:sz w:val="22"/>
        </w:rPr>
      </w:pPr>
      <w:r w:rsidRPr="00277C35">
        <w:rPr>
          <w:rFonts w:ascii="Arial" w:hAnsi="Arial" w:cs="Arial"/>
          <w:sz w:val="22"/>
        </w:rPr>
        <w:t xml:space="preserve">*Donde esté disponible; en caso contrario, el </w:t>
      </w:r>
      <w:r>
        <w:rPr>
          <w:rFonts w:ascii="Arial" w:hAnsi="Arial" w:cs="Arial"/>
          <w:sz w:val="22"/>
        </w:rPr>
        <w:t>P</w:t>
      </w:r>
      <w:r w:rsidRPr="00277C35">
        <w:rPr>
          <w:rFonts w:ascii="Arial" w:hAnsi="Arial" w:cs="Arial"/>
          <w:sz w:val="22"/>
        </w:rPr>
        <w:t>roveedor</w:t>
      </w:r>
      <w:r>
        <w:rPr>
          <w:rFonts w:ascii="Arial" w:hAnsi="Arial" w:cs="Arial"/>
          <w:sz w:val="22"/>
        </w:rPr>
        <w:t xml:space="preserve"> </w:t>
      </w:r>
      <w:r w:rsidRPr="00277C35">
        <w:rPr>
          <w:rFonts w:ascii="Arial" w:hAnsi="Arial" w:cs="Arial"/>
          <w:sz w:val="22"/>
        </w:rPr>
        <w:t>deberá otorgar el servicio con las mismas equivalencias de simetría.</w:t>
      </w:r>
    </w:p>
    <w:p w14:paraId="2239ECA2" w14:textId="77777777" w:rsidR="003C6DAF" w:rsidRPr="00277C35" w:rsidRDefault="003C6DAF" w:rsidP="003C6DAF">
      <w:pPr>
        <w:jc w:val="both"/>
        <w:rPr>
          <w:rFonts w:ascii="Arial" w:hAnsi="Arial" w:cs="Arial"/>
          <w:sz w:val="22"/>
        </w:rPr>
      </w:pPr>
    </w:p>
    <w:p w14:paraId="2337C6F7" w14:textId="77777777" w:rsidR="003C6DAF" w:rsidRPr="00C3254B" w:rsidRDefault="003C6DAF" w:rsidP="003C6DAF">
      <w:pPr>
        <w:pStyle w:val="Prrafodelista"/>
        <w:widowControl w:val="0"/>
        <w:numPr>
          <w:ilvl w:val="0"/>
          <w:numId w:val="70"/>
        </w:numPr>
        <w:autoSpaceDE w:val="0"/>
        <w:autoSpaceDN w:val="0"/>
        <w:contextualSpacing/>
        <w:jc w:val="both"/>
        <w:rPr>
          <w:rFonts w:ascii="Arial" w:hAnsi="Arial" w:cs="Arial"/>
          <w:b/>
          <w:lang w:val="es-ES"/>
        </w:rPr>
      </w:pPr>
      <w:r w:rsidRPr="00C3254B">
        <w:rPr>
          <w:rFonts w:ascii="Arial" w:hAnsi="Arial" w:cs="Arial"/>
          <w:b/>
          <w:lang w:val="es-ES"/>
        </w:rPr>
        <w:t>Método de evaluación.</w:t>
      </w:r>
    </w:p>
    <w:p w14:paraId="2DD8A97B" w14:textId="77777777" w:rsidR="003C6DAF" w:rsidRPr="00277C35" w:rsidRDefault="003C6DAF" w:rsidP="003C6DAF">
      <w:pPr>
        <w:pStyle w:val="Prrafodelista"/>
        <w:widowControl w:val="0"/>
        <w:autoSpaceDE w:val="0"/>
        <w:autoSpaceDN w:val="0"/>
        <w:ind w:left="687"/>
        <w:jc w:val="both"/>
        <w:rPr>
          <w:rFonts w:ascii="Arial" w:hAnsi="Arial" w:cs="Arial"/>
          <w:b/>
          <w:lang w:val="es-ES"/>
        </w:rPr>
      </w:pPr>
    </w:p>
    <w:p w14:paraId="6BEA8C8D" w14:textId="77777777" w:rsidR="003C6DAF" w:rsidRPr="00277C35" w:rsidRDefault="003C6DAF" w:rsidP="003C6DAF">
      <w:pPr>
        <w:jc w:val="both"/>
        <w:rPr>
          <w:rFonts w:ascii="Arial" w:hAnsi="Arial" w:cs="Arial"/>
          <w:sz w:val="22"/>
        </w:rPr>
      </w:pPr>
      <w:r w:rsidRPr="00277C35">
        <w:rPr>
          <w:rFonts w:ascii="Arial" w:hAnsi="Arial" w:cs="Arial"/>
          <w:sz w:val="22"/>
        </w:rPr>
        <w:t>El método de evaluación de las propuestas será binario.</w:t>
      </w:r>
    </w:p>
    <w:p w14:paraId="201EF842" w14:textId="77777777" w:rsidR="003C6DAF" w:rsidRPr="00277C35" w:rsidRDefault="003C6DAF" w:rsidP="003C6DAF">
      <w:pPr>
        <w:jc w:val="both"/>
        <w:rPr>
          <w:rFonts w:ascii="Arial" w:hAnsi="Arial" w:cs="Arial"/>
          <w:sz w:val="22"/>
        </w:rPr>
      </w:pPr>
    </w:p>
    <w:p w14:paraId="5F26B957" w14:textId="77777777" w:rsidR="003C6DAF" w:rsidRPr="00277C35" w:rsidRDefault="003C6DAF" w:rsidP="003C6DAF">
      <w:pPr>
        <w:pStyle w:val="Prrafodelista"/>
        <w:widowControl w:val="0"/>
        <w:numPr>
          <w:ilvl w:val="0"/>
          <w:numId w:val="70"/>
        </w:numPr>
        <w:autoSpaceDE w:val="0"/>
        <w:autoSpaceDN w:val="0"/>
        <w:contextualSpacing/>
        <w:jc w:val="both"/>
        <w:rPr>
          <w:rFonts w:ascii="Arial" w:hAnsi="Arial" w:cs="Arial"/>
          <w:b/>
          <w:lang w:val="es-ES"/>
        </w:rPr>
      </w:pPr>
      <w:r w:rsidRPr="00277C35">
        <w:rPr>
          <w:rFonts w:ascii="Arial" w:hAnsi="Arial" w:cs="Arial"/>
          <w:b/>
          <w:lang w:val="es-ES"/>
        </w:rPr>
        <w:t>Forma de adjudicación</w:t>
      </w:r>
      <w:r>
        <w:rPr>
          <w:rFonts w:ascii="Arial" w:hAnsi="Arial" w:cs="Arial"/>
          <w:b/>
          <w:lang w:val="es-ES"/>
        </w:rPr>
        <w:t>.</w:t>
      </w:r>
      <w:r w:rsidRPr="00277C35">
        <w:rPr>
          <w:rFonts w:ascii="Arial" w:hAnsi="Arial" w:cs="Arial"/>
          <w:b/>
          <w:lang w:val="es-ES"/>
        </w:rPr>
        <w:t xml:space="preserve"> </w:t>
      </w:r>
    </w:p>
    <w:p w14:paraId="6BA135BD" w14:textId="77777777" w:rsidR="003C6DAF" w:rsidRPr="00277C35" w:rsidRDefault="003C6DAF" w:rsidP="003C6DAF">
      <w:pPr>
        <w:pStyle w:val="Prrafodelista"/>
        <w:jc w:val="both"/>
        <w:rPr>
          <w:rFonts w:ascii="Arial" w:hAnsi="Arial" w:cs="Arial"/>
          <w:b/>
          <w:lang w:val="es-ES"/>
        </w:rPr>
      </w:pPr>
    </w:p>
    <w:p w14:paraId="22978C86" w14:textId="77777777" w:rsidR="003C6DAF" w:rsidRDefault="003C6DAF" w:rsidP="003C6DAF">
      <w:pPr>
        <w:jc w:val="both"/>
        <w:rPr>
          <w:rFonts w:ascii="Arial" w:hAnsi="Arial" w:cs="Arial"/>
        </w:rPr>
      </w:pPr>
      <w:r w:rsidRPr="00386F7F">
        <w:rPr>
          <w:rFonts w:ascii="Arial" w:hAnsi="Arial" w:cs="Arial"/>
          <w:sz w:val="22"/>
        </w:rPr>
        <w:t xml:space="preserve">La partida podrá ser adjudicada por partida completa a un solo Proveedor por </w:t>
      </w:r>
      <w:r>
        <w:rPr>
          <w:rFonts w:ascii="Arial" w:hAnsi="Arial" w:cs="Arial"/>
          <w:sz w:val="22"/>
        </w:rPr>
        <w:t>el CIATEJ, A.C.</w:t>
      </w:r>
      <w:r w:rsidRPr="00386F7F">
        <w:rPr>
          <w:rFonts w:ascii="Arial" w:hAnsi="Arial" w:cs="Arial"/>
          <w:sz w:val="22"/>
        </w:rPr>
        <w:t xml:space="preserve"> </w:t>
      </w:r>
    </w:p>
    <w:p w14:paraId="2AF6A3B5" w14:textId="77777777" w:rsidR="003C6DAF" w:rsidRPr="00386F7F" w:rsidRDefault="003C6DAF" w:rsidP="003C6DAF">
      <w:pPr>
        <w:jc w:val="both"/>
        <w:rPr>
          <w:rFonts w:ascii="Arial" w:hAnsi="Arial" w:cs="Arial"/>
        </w:rPr>
      </w:pPr>
    </w:p>
    <w:p w14:paraId="52F324FA" w14:textId="77777777" w:rsidR="003C6DAF" w:rsidRPr="00277C35" w:rsidRDefault="003C6DAF" w:rsidP="003C6DAF">
      <w:pPr>
        <w:pStyle w:val="Prrafodelista"/>
        <w:widowControl w:val="0"/>
        <w:numPr>
          <w:ilvl w:val="0"/>
          <w:numId w:val="70"/>
        </w:numPr>
        <w:autoSpaceDE w:val="0"/>
        <w:autoSpaceDN w:val="0"/>
        <w:contextualSpacing/>
        <w:jc w:val="both"/>
        <w:rPr>
          <w:rFonts w:ascii="Arial" w:hAnsi="Arial" w:cs="Arial"/>
          <w:lang w:val="es-ES"/>
        </w:rPr>
      </w:pPr>
      <w:r w:rsidRPr="00277C35">
        <w:rPr>
          <w:rFonts w:ascii="Arial" w:hAnsi="Arial" w:cs="Arial"/>
          <w:b/>
          <w:lang w:val="es-ES"/>
        </w:rPr>
        <w:t>Criterios aplicables para la contratación del servicio de internet Corporativo</w:t>
      </w:r>
      <w:r>
        <w:rPr>
          <w:rFonts w:ascii="Arial" w:hAnsi="Arial" w:cs="Arial"/>
          <w:b/>
          <w:lang w:val="es-ES"/>
        </w:rPr>
        <w:t>.</w:t>
      </w:r>
    </w:p>
    <w:p w14:paraId="54DE7CEF" w14:textId="77777777" w:rsidR="003C6DAF" w:rsidRPr="00277C35" w:rsidRDefault="003C6DAF" w:rsidP="003C6DAF">
      <w:pPr>
        <w:jc w:val="both"/>
        <w:rPr>
          <w:rFonts w:ascii="Arial" w:hAnsi="Arial" w:cs="Arial"/>
          <w:b/>
          <w:sz w:val="22"/>
        </w:rPr>
      </w:pPr>
    </w:p>
    <w:p w14:paraId="766BCF29" w14:textId="77777777" w:rsidR="003C6DAF" w:rsidRPr="00386F7F" w:rsidRDefault="003C6DAF" w:rsidP="003C6DAF">
      <w:pPr>
        <w:jc w:val="both"/>
        <w:rPr>
          <w:rFonts w:ascii="Arial" w:hAnsi="Arial" w:cs="Arial"/>
          <w:sz w:val="22"/>
        </w:rPr>
      </w:pPr>
      <w:r w:rsidRPr="00277C35">
        <w:rPr>
          <w:rFonts w:ascii="Arial" w:hAnsi="Arial" w:cs="Arial"/>
          <w:b/>
          <w:sz w:val="22"/>
        </w:rPr>
        <w:t xml:space="preserve"> </w:t>
      </w:r>
      <w:r w:rsidRPr="00386F7F">
        <w:rPr>
          <w:rFonts w:ascii="Arial" w:hAnsi="Arial" w:cs="Arial"/>
          <w:sz w:val="22"/>
        </w:rPr>
        <w:t>El Proveedor deberá considerar en su cotización lo siguiente:</w:t>
      </w:r>
    </w:p>
    <w:p w14:paraId="20F75F24" w14:textId="77777777" w:rsidR="003C6DAF" w:rsidRPr="00386F7F" w:rsidRDefault="003C6DAF" w:rsidP="003C6DAF">
      <w:pPr>
        <w:jc w:val="both"/>
        <w:rPr>
          <w:rFonts w:ascii="Arial" w:hAnsi="Arial" w:cs="Arial"/>
          <w:b/>
          <w:sz w:val="22"/>
        </w:rPr>
      </w:pPr>
    </w:p>
    <w:p w14:paraId="4D09BCAC" w14:textId="77777777" w:rsidR="003C6DAF" w:rsidRPr="00386F7F" w:rsidRDefault="003C6DAF" w:rsidP="003C6DAF">
      <w:pPr>
        <w:pStyle w:val="Prrafodelista"/>
        <w:widowControl w:val="0"/>
        <w:numPr>
          <w:ilvl w:val="0"/>
          <w:numId w:val="57"/>
        </w:numPr>
        <w:autoSpaceDE w:val="0"/>
        <w:autoSpaceDN w:val="0"/>
        <w:contextualSpacing/>
        <w:jc w:val="both"/>
        <w:rPr>
          <w:rFonts w:ascii="Arial" w:hAnsi="Arial" w:cs="Arial"/>
          <w:lang w:val="es-ES"/>
        </w:rPr>
      </w:pPr>
      <w:r w:rsidRPr="00386F7F">
        <w:rPr>
          <w:rFonts w:ascii="Arial" w:hAnsi="Arial" w:cs="Arial"/>
          <w:lang w:val="es-ES"/>
        </w:rPr>
        <w:t>Que las especificaciones plasmadas en el presente documento, son los requerimientos mínimos para la contratación.</w:t>
      </w:r>
    </w:p>
    <w:p w14:paraId="0997EF19" w14:textId="77777777" w:rsidR="003C6DAF" w:rsidRPr="00386F7F" w:rsidRDefault="003C6DAF" w:rsidP="003C6DAF">
      <w:pPr>
        <w:pStyle w:val="Prrafodelista"/>
        <w:jc w:val="both"/>
        <w:rPr>
          <w:rFonts w:ascii="Arial" w:hAnsi="Arial" w:cs="Arial"/>
          <w:lang w:val="es-ES"/>
        </w:rPr>
      </w:pPr>
    </w:p>
    <w:p w14:paraId="24BC590B" w14:textId="77777777" w:rsidR="003C6DAF" w:rsidRPr="00386F7F" w:rsidRDefault="003C6DAF" w:rsidP="003C6DAF">
      <w:pPr>
        <w:pStyle w:val="Prrafodelista"/>
        <w:widowControl w:val="0"/>
        <w:numPr>
          <w:ilvl w:val="0"/>
          <w:numId w:val="57"/>
        </w:numPr>
        <w:autoSpaceDE w:val="0"/>
        <w:autoSpaceDN w:val="0"/>
        <w:contextualSpacing/>
        <w:jc w:val="both"/>
        <w:rPr>
          <w:rFonts w:ascii="Arial" w:hAnsi="Arial" w:cs="Arial"/>
          <w:lang w:val="es-ES"/>
        </w:rPr>
      </w:pPr>
      <w:r w:rsidRPr="00386F7F">
        <w:rPr>
          <w:rFonts w:ascii="Arial" w:hAnsi="Arial" w:cs="Arial"/>
          <w:lang w:val="es-ES"/>
        </w:rPr>
        <w:t>Que todos los equipos necesarios para la prestación del servicio deberán ser nuevos.</w:t>
      </w:r>
    </w:p>
    <w:p w14:paraId="68B0AEFF" w14:textId="77777777" w:rsidR="003C6DAF" w:rsidRPr="00386F7F" w:rsidRDefault="003C6DAF" w:rsidP="003C6DAF">
      <w:pPr>
        <w:jc w:val="both"/>
        <w:rPr>
          <w:rFonts w:ascii="Arial" w:hAnsi="Arial" w:cs="Arial"/>
          <w:b/>
          <w:sz w:val="22"/>
        </w:rPr>
      </w:pPr>
    </w:p>
    <w:p w14:paraId="5D3648B9" w14:textId="77777777" w:rsidR="003C6DAF" w:rsidRPr="00386F7F" w:rsidRDefault="003C6DAF" w:rsidP="003C6DAF">
      <w:pPr>
        <w:pStyle w:val="Prrafodelista"/>
        <w:widowControl w:val="0"/>
        <w:numPr>
          <w:ilvl w:val="0"/>
          <w:numId w:val="57"/>
        </w:numPr>
        <w:autoSpaceDE w:val="0"/>
        <w:autoSpaceDN w:val="0"/>
        <w:contextualSpacing/>
        <w:jc w:val="both"/>
        <w:rPr>
          <w:rFonts w:ascii="Arial" w:hAnsi="Arial" w:cs="Arial"/>
          <w:lang w:val="es-ES"/>
        </w:rPr>
      </w:pPr>
      <w:r w:rsidRPr="00386F7F">
        <w:rPr>
          <w:rFonts w:ascii="Arial" w:hAnsi="Arial" w:cs="Arial"/>
          <w:lang w:val="es-ES"/>
        </w:rPr>
        <w:t xml:space="preserve">Que deberá realizar la entrega de los servicios y equipos </w:t>
      </w:r>
      <w:r>
        <w:rPr>
          <w:rFonts w:ascii="Arial" w:hAnsi="Arial" w:cs="Arial"/>
          <w:lang w:val="es-ES"/>
        </w:rPr>
        <w:t xml:space="preserve">que se requieren para la prestación del Servicio de Internet Corporativo en los domicilios </w:t>
      </w:r>
      <w:r w:rsidRPr="00386F7F">
        <w:rPr>
          <w:rFonts w:ascii="Arial" w:hAnsi="Arial" w:cs="Arial"/>
          <w:lang w:val="es-ES"/>
        </w:rPr>
        <w:t xml:space="preserve">indicados por el </w:t>
      </w:r>
      <w:r w:rsidRPr="00386F7F">
        <w:rPr>
          <w:rFonts w:ascii="Arial" w:hAnsi="Arial" w:cs="Arial"/>
          <w:lang w:val="es-ES"/>
        </w:rPr>
        <w:lastRenderedPageBreak/>
        <w:t>CIATEJ, A.C.</w:t>
      </w:r>
    </w:p>
    <w:p w14:paraId="0690C41E" w14:textId="77777777" w:rsidR="003C6DAF" w:rsidRPr="00386F7F" w:rsidRDefault="003C6DAF" w:rsidP="003C6DAF">
      <w:pPr>
        <w:widowControl w:val="0"/>
        <w:autoSpaceDE w:val="0"/>
        <w:autoSpaceDN w:val="0"/>
        <w:contextualSpacing/>
        <w:jc w:val="both"/>
        <w:rPr>
          <w:rFonts w:ascii="Arial" w:hAnsi="Arial" w:cs="Arial"/>
          <w:sz w:val="22"/>
        </w:rPr>
      </w:pPr>
    </w:p>
    <w:p w14:paraId="7AC05D61" w14:textId="77777777" w:rsidR="003C6DAF" w:rsidRPr="00386F7F" w:rsidRDefault="003C6DAF" w:rsidP="003C6DAF">
      <w:pPr>
        <w:pStyle w:val="Prrafodelista"/>
        <w:widowControl w:val="0"/>
        <w:numPr>
          <w:ilvl w:val="0"/>
          <w:numId w:val="57"/>
        </w:numPr>
        <w:autoSpaceDE w:val="0"/>
        <w:autoSpaceDN w:val="0"/>
        <w:contextualSpacing/>
        <w:jc w:val="both"/>
        <w:rPr>
          <w:rFonts w:ascii="Arial" w:hAnsi="Arial" w:cs="Arial"/>
          <w:lang w:val="es-ES"/>
        </w:rPr>
      </w:pPr>
      <w:r w:rsidRPr="00386F7F">
        <w:rPr>
          <w:rFonts w:ascii="Arial" w:hAnsi="Arial" w:cs="Arial"/>
          <w:lang w:val="es-ES"/>
        </w:rPr>
        <w:t>Que, a fin de mantener la continuidad de los servicios, las altas, cambios de domicilios y cancelaciones de servicios que el CIATEJ, A.C., requiera durante la vigencia del contrato, deberá realizarlas sin costo para el CIATEJ, A.C.</w:t>
      </w:r>
    </w:p>
    <w:p w14:paraId="40CB5211" w14:textId="77777777" w:rsidR="003C6DAF" w:rsidRPr="00386F7F" w:rsidRDefault="003C6DAF" w:rsidP="003C6DAF">
      <w:pPr>
        <w:jc w:val="both"/>
        <w:rPr>
          <w:rFonts w:ascii="Arial" w:hAnsi="Arial" w:cs="Arial"/>
          <w:sz w:val="22"/>
        </w:rPr>
      </w:pPr>
    </w:p>
    <w:p w14:paraId="53182B85" w14:textId="77777777" w:rsidR="003C6DAF" w:rsidRPr="00386F7F" w:rsidRDefault="003C6DAF" w:rsidP="003C6DAF">
      <w:pPr>
        <w:pStyle w:val="Prrafodelista"/>
        <w:widowControl w:val="0"/>
        <w:numPr>
          <w:ilvl w:val="0"/>
          <w:numId w:val="57"/>
        </w:numPr>
        <w:autoSpaceDE w:val="0"/>
        <w:autoSpaceDN w:val="0"/>
        <w:contextualSpacing/>
        <w:jc w:val="both"/>
        <w:rPr>
          <w:rFonts w:ascii="Arial" w:hAnsi="Arial" w:cs="Arial"/>
          <w:lang w:val="es-ES"/>
        </w:rPr>
      </w:pPr>
      <w:r w:rsidRPr="00386F7F">
        <w:rPr>
          <w:rFonts w:ascii="Arial" w:hAnsi="Arial" w:cs="Arial"/>
          <w:lang w:val="es-ES"/>
        </w:rPr>
        <w:t>Que deberá contar con una mesa de ayuda con medios de comunicación para reportar incidencias y requerimientos sobre la prestación del servicio. Los medios para reportar fallas, al menos deberán ser una línea telefónica y un correo electrónico.</w:t>
      </w:r>
    </w:p>
    <w:p w14:paraId="614A62E2" w14:textId="77777777" w:rsidR="003C6DAF" w:rsidRPr="00386F7F" w:rsidRDefault="003C6DAF" w:rsidP="003C6DAF">
      <w:pPr>
        <w:jc w:val="both"/>
        <w:rPr>
          <w:rFonts w:ascii="Arial" w:hAnsi="Arial" w:cs="Arial"/>
          <w:b/>
          <w:sz w:val="22"/>
        </w:rPr>
      </w:pPr>
    </w:p>
    <w:p w14:paraId="7DC06292" w14:textId="77777777" w:rsidR="003C6DAF" w:rsidRPr="00386F7F" w:rsidRDefault="003C6DAF" w:rsidP="003C6DAF">
      <w:pPr>
        <w:pStyle w:val="Prrafodelista"/>
        <w:widowControl w:val="0"/>
        <w:numPr>
          <w:ilvl w:val="0"/>
          <w:numId w:val="57"/>
        </w:numPr>
        <w:autoSpaceDE w:val="0"/>
        <w:autoSpaceDN w:val="0"/>
        <w:contextualSpacing/>
        <w:jc w:val="both"/>
        <w:rPr>
          <w:rFonts w:ascii="Arial" w:hAnsi="Arial" w:cs="Arial"/>
          <w:lang w:val="es-ES"/>
        </w:rPr>
      </w:pPr>
      <w:r w:rsidRPr="00386F7F">
        <w:rPr>
          <w:rFonts w:ascii="Arial" w:hAnsi="Arial" w:cs="Arial"/>
          <w:lang w:val="es-ES"/>
        </w:rPr>
        <w:t>Que deberá entregar mensualmente reportes en formato Excel conteniendo las incidencias y requerimientos solicitados por el CIATEJ, A.C., así como graficas de utilización de ancho de banda y nivel de disponibilidad de los servicios de Internet.</w:t>
      </w:r>
    </w:p>
    <w:p w14:paraId="58927F83" w14:textId="77777777" w:rsidR="003C6DAF" w:rsidRPr="00386F7F" w:rsidRDefault="003C6DAF" w:rsidP="003C6DAF">
      <w:pPr>
        <w:jc w:val="both"/>
        <w:rPr>
          <w:rFonts w:ascii="Arial" w:hAnsi="Arial" w:cs="Arial"/>
          <w:sz w:val="22"/>
        </w:rPr>
      </w:pPr>
    </w:p>
    <w:p w14:paraId="0732A3D4" w14:textId="77777777" w:rsidR="003C6DAF" w:rsidRPr="00386F7F" w:rsidRDefault="003C6DAF" w:rsidP="003C6DAF">
      <w:pPr>
        <w:pStyle w:val="Prrafodelista"/>
        <w:widowControl w:val="0"/>
        <w:numPr>
          <w:ilvl w:val="0"/>
          <w:numId w:val="57"/>
        </w:numPr>
        <w:autoSpaceDE w:val="0"/>
        <w:autoSpaceDN w:val="0"/>
        <w:contextualSpacing/>
        <w:jc w:val="both"/>
        <w:rPr>
          <w:rFonts w:ascii="Arial" w:hAnsi="Arial" w:cs="Arial"/>
          <w:lang w:val="es-ES"/>
        </w:rPr>
      </w:pPr>
      <w:r w:rsidRPr="00386F7F">
        <w:rPr>
          <w:rFonts w:ascii="Arial" w:hAnsi="Arial" w:cs="Arial"/>
          <w:lang w:val="es-ES"/>
        </w:rPr>
        <w:t xml:space="preserve">Que deberá atender en sitio o vía telefónica </w:t>
      </w:r>
      <w:r>
        <w:rPr>
          <w:rFonts w:ascii="Arial" w:hAnsi="Arial" w:cs="Arial"/>
          <w:lang w:val="es-ES"/>
        </w:rPr>
        <w:t xml:space="preserve">y de forma continua, las 24 horas, los 7 días a la semana, durante la vigencia del servicio, </w:t>
      </w:r>
      <w:r w:rsidRPr="00386F7F">
        <w:rPr>
          <w:rFonts w:ascii="Arial" w:hAnsi="Arial" w:cs="Arial"/>
          <w:lang w:val="es-ES"/>
        </w:rPr>
        <w:t xml:space="preserve">los incidentes que presente el servicio de Internet </w:t>
      </w:r>
      <w:r>
        <w:rPr>
          <w:rFonts w:ascii="Arial" w:hAnsi="Arial" w:cs="Arial"/>
          <w:lang w:val="es-ES"/>
        </w:rPr>
        <w:t>o los que llegasen a presentar los equipos suministrados por el Proveedor para la prestación del mismo</w:t>
      </w:r>
      <w:r w:rsidRPr="00386F7F">
        <w:rPr>
          <w:rFonts w:ascii="Arial" w:hAnsi="Arial" w:cs="Arial"/>
          <w:lang w:val="es-ES"/>
        </w:rPr>
        <w:t>. El tiempo de solución de incidencias por interrupción del servicio o sustitución del equipo deberá ser en un plazo no mayor a 4 horas naturales, contadas a partir del levantamiento del reporte.</w:t>
      </w:r>
    </w:p>
    <w:p w14:paraId="3CC3AA52" w14:textId="77777777" w:rsidR="003C6DAF" w:rsidRPr="00386F7F" w:rsidRDefault="003C6DAF" w:rsidP="003C6DAF">
      <w:pPr>
        <w:pStyle w:val="Prrafodelista"/>
        <w:jc w:val="both"/>
        <w:rPr>
          <w:rFonts w:ascii="Arial" w:hAnsi="Arial" w:cs="Arial"/>
          <w:lang w:val="es-ES"/>
        </w:rPr>
      </w:pPr>
    </w:p>
    <w:p w14:paraId="3969EF5F" w14:textId="77777777" w:rsidR="003C6DAF" w:rsidRPr="00386F7F" w:rsidRDefault="003C6DAF" w:rsidP="003C6DAF">
      <w:pPr>
        <w:pStyle w:val="Prrafodelista"/>
        <w:widowControl w:val="0"/>
        <w:numPr>
          <w:ilvl w:val="0"/>
          <w:numId w:val="57"/>
        </w:numPr>
        <w:autoSpaceDE w:val="0"/>
        <w:autoSpaceDN w:val="0"/>
        <w:contextualSpacing/>
        <w:jc w:val="both"/>
        <w:rPr>
          <w:rFonts w:ascii="Arial" w:hAnsi="Arial" w:cs="Arial"/>
          <w:lang w:val="es-ES"/>
        </w:rPr>
      </w:pPr>
      <w:r w:rsidRPr="00386F7F">
        <w:rPr>
          <w:rFonts w:ascii="Arial" w:hAnsi="Arial" w:cs="Arial"/>
          <w:lang w:val="es-ES"/>
        </w:rPr>
        <w:t>Que deberá proporcionar en sitio o vía telefónica</w:t>
      </w:r>
      <w:r>
        <w:rPr>
          <w:rFonts w:ascii="Arial" w:hAnsi="Arial" w:cs="Arial"/>
          <w:lang w:val="es-ES"/>
        </w:rPr>
        <w:t xml:space="preserve"> y de forma continua, las 24 horas, los 7 días a la semana, durante la vigencia del servicio, </w:t>
      </w:r>
      <w:r w:rsidRPr="00386F7F">
        <w:rPr>
          <w:rFonts w:ascii="Arial" w:hAnsi="Arial" w:cs="Arial"/>
          <w:lang w:val="es-ES"/>
        </w:rPr>
        <w:t>el soporte técnico necesario para</w:t>
      </w:r>
      <w:r>
        <w:rPr>
          <w:rFonts w:ascii="Arial" w:hAnsi="Arial" w:cs="Arial"/>
          <w:lang w:val="es-ES"/>
        </w:rPr>
        <w:t xml:space="preserve"> la </w:t>
      </w:r>
      <w:r w:rsidRPr="00386F7F">
        <w:rPr>
          <w:rFonts w:ascii="Arial" w:hAnsi="Arial" w:cs="Arial"/>
          <w:lang w:val="es-ES"/>
        </w:rPr>
        <w:t>configuración de los equipos requeridos para la prestación del servici</w:t>
      </w:r>
      <w:r>
        <w:rPr>
          <w:rFonts w:ascii="Arial" w:hAnsi="Arial" w:cs="Arial"/>
          <w:lang w:val="es-ES"/>
        </w:rPr>
        <w:t>o</w:t>
      </w:r>
      <w:r w:rsidRPr="00386F7F">
        <w:rPr>
          <w:rFonts w:ascii="Arial" w:hAnsi="Arial" w:cs="Arial"/>
          <w:lang w:val="es-ES"/>
        </w:rPr>
        <w:t>. El tiempo de solución de incidencias de configuración de los equipos será como máximo dos horas naturales, contadas a partir del levantamiento del reporte.</w:t>
      </w:r>
    </w:p>
    <w:p w14:paraId="3010D259" w14:textId="77777777" w:rsidR="003C6DAF" w:rsidRPr="00386F7F" w:rsidRDefault="003C6DAF" w:rsidP="003C6DAF">
      <w:pPr>
        <w:jc w:val="both"/>
        <w:rPr>
          <w:rFonts w:ascii="Arial" w:hAnsi="Arial" w:cs="Arial"/>
          <w:b/>
          <w:sz w:val="22"/>
        </w:rPr>
      </w:pPr>
    </w:p>
    <w:p w14:paraId="10627B13" w14:textId="77777777" w:rsidR="003C6DAF" w:rsidRPr="00386F7F" w:rsidRDefault="003C6DAF" w:rsidP="003C6DAF">
      <w:pPr>
        <w:pStyle w:val="Prrafodelista"/>
        <w:widowControl w:val="0"/>
        <w:numPr>
          <w:ilvl w:val="0"/>
          <w:numId w:val="57"/>
        </w:numPr>
        <w:autoSpaceDE w:val="0"/>
        <w:autoSpaceDN w:val="0"/>
        <w:contextualSpacing/>
        <w:jc w:val="both"/>
        <w:rPr>
          <w:rFonts w:ascii="Arial" w:hAnsi="Arial" w:cs="Arial"/>
          <w:lang w:val="es-ES"/>
        </w:rPr>
      </w:pPr>
      <w:r w:rsidRPr="00386F7F">
        <w:rPr>
          <w:rFonts w:ascii="Arial" w:hAnsi="Arial" w:cs="Arial"/>
          <w:lang w:val="es-ES"/>
        </w:rPr>
        <w:t>Que deberá proporcionar los servicios de Internet dedicado para la navegación de usuarios, de acuerdo a las unidades de ancho de banda requerido por el CIATEJ, A.C., permitiendo el paso de todo el tráfico de datos previamente autorizado por las herramientas de seguridad perimetral del CIATEJ, A.C.</w:t>
      </w:r>
    </w:p>
    <w:p w14:paraId="2D183A1B" w14:textId="77777777" w:rsidR="003C6DAF" w:rsidRPr="00386F7F" w:rsidRDefault="003C6DAF" w:rsidP="003C6DAF">
      <w:pPr>
        <w:jc w:val="both"/>
        <w:rPr>
          <w:rFonts w:ascii="Arial" w:hAnsi="Arial" w:cs="Arial"/>
          <w:b/>
          <w:sz w:val="22"/>
        </w:rPr>
      </w:pPr>
    </w:p>
    <w:p w14:paraId="1579EC1D" w14:textId="77777777" w:rsidR="003C6DAF" w:rsidRPr="00386F7F" w:rsidRDefault="003C6DAF" w:rsidP="003C6DAF">
      <w:pPr>
        <w:pStyle w:val="Prrafodelista"/>
        <w:widowControl w:val="0"/>
        <w:numPr>
          <w:ilvl w:val="0"/>
          <w:numId w:val="57"/>
        </w:numPr>
        <w:autoSpaceDE w:val="0"/>
        <w:autoSpaceDN w:val="0"/>
        <w:contextualSpacing/>
        <w:jc w:val="both"/>
        <w:rPr>
          <w:rFonts w:ascii="Arial" w:hAnsi="Arial" w:cs="Arial"/>
          <w:lang w:val="es-ES"/>
        </w:rPr>
      </w:pPr>
      <w:r w:rsidRPr="00386F7F">
        <w:rPr>
          <w:rFonts w:ascii="Arial" w:hAnsi="Arial" w:cs="Arial"/>
          <w:lang w:val="es-ES"/>
        </w:rPr>
        <w:t>Que los enlaces suministrados deberán ser exclusivamente para servicios de Internet, es decir, no se aceptarán enlaces que incluyan otros servicios, como son: telefonía o televisión.</w:t>
      </w:r>
    </w:p>
    <w:p w14:paraId="0163C0E6" w14:textId="77777777" w:rsidR="003C6DAF" w:rsidRPr="00386F7F" w:rsidRDefault="003C6DAF" w:rsidP="003C6DAF">
      <w:pPr>
        <w:jc w:val="both"/>
        <w:rPr>
          <w:rFonts w:ascii="Arial" w:hAnsi="Arial" w:cs="Arial"/>
          <w:b/>
          <w:sz w:val="22"/>
        </w:rPr>
      </w:pPr>
    </w:p>
    <w:p w14:paraId="6AEBD90C" w14:textId="77777777" w:rsidR="003C6DAF" w:rsidRPr="006907E6" w:rsidRDefault="003C6DAF" w:rsidP="003C6DAF">
      <w:pPr>
        <w:pStyle w:val="Prrafodelista"/>
        <w:widowControl w:val="0"/>
        <w:numPr>
          <w:ilvl w:val="0"/>
          <w:numId w:val="57"/>
        </w:numPr>
        <w:autoSpaceDE w:val="0"/>
        <w:autoSpaceDN w:val="0"/>
        <w:contextualSpacing/>
        <w:jc w:val="both"/>
        <w:rPr>
          <w:rFonts w:ascii="Arial" w:hAnsi="Arial" w:cs="Arial"/>
          <w:lang w:val="es-ES"/>
        </w:rPr>
      </w:pPr>
      <w:r w:rsidRPr="00386F7F">
        <w:rPr>
          <w:rFonts w:ascii="Arial" w:hAnsi="Arial" w:cs="Arial"/>
          <w:lang w:val="es-ES"/>
        </w:rPr>
        <w:t xml:space="preserve">Que el CIATEJ, A.C. determinará la cantidad de servicios, ancho de banda y número de </w:t>
      </w:r>
      <w:r w:rsidRPr="006907E6">
        <w:rPr>
          <w:rFonts w:ascii="Arial" w:hAnsi="Arial" w:cs="Arial"/>
          <w:lang w:val="es-ES"/>
        </w:rPr>
        <w:t>IP, s Homologadas fijas que requieran.</w:t>
      </w:r>
    </w:p>
    <w:p w14:paraId="74F2829D" w14:textId="77777777" w:rsidR="003C6DAF" w:rsidRPr="006907E6" w:rsidRDefault="003C6DAF" w:rsidP="003C6DAF">
      <w:pPr>
        <w:pStyle w:val="Prrafodelista"/>
        <w:rPr>
          <w:rFonts w:ascii="Arial" w:hAnsi="Arial" w:cs="Arial"/>
          <w:b/>
          <w:lang w:val="es-ES"/>
        </w:rPr>
      </w:pPr>
    </w:p>
    <w:p w14:paraId="1689C3F0" w14:textId="77777777" w:rsidR="003C6DAF" w:rsidRPr="006907E6" w:rsidRDefault="003C6DAF" w:rsidP="003C6DAF">
      <w:pPr>
        <w:pStyle w:val="Prrafodelista"/>
        <w:widowControl w:val="0"/>
        <w:numPr>
          <w:ilvl w:val="0"/>
          <w:numId w:val="58"/>
        </w:numPr>
        <w:autoSpaceDE w:val="0"/>
        <w:autoSpaceDN w:val="0"/>
        <w:contextualSpacing/>
        <w:jc w:val="both"/>
        <w:rPr>
          <w:rFonts w:ascii="Arial" w:hAnsi="Arial" w:cs="Arial"/>
          <w:lang w:val="es-ES"/>
        </w:rPr>
      </w:pPr>
      <w:r w:rsidRPr="006907E6">
        <w:rPr>
          <w:rFonts w:ascii="Arial" w:hAnsi="Arial" w:cs="Arial"/>
          <w:lang w:val="es-ES"/>
        </w:rPr>
        <w:t>Administración y asignación de bloques de 32 Direcciones IP homologadas estáticas</w:t>
      </w:r>
      <w:r w:rsidRPr="002C6D85">
        <w:rPr>
          <w:rFonts w:ascii="Arial" w:hAnsi="Arial" w:cs="Arial"/>
          <w:lang w:val="es-ES"/>
        </w:rPr>
        <w:t xml:space="preserve"> para el enlace de internet dedicado (/27) (1000 Mbps) y Servicio de DNS </w:t>
      </w:r>
      <w:r w:rsidRPr="006907E6">
        <w:rPr>
          <w:rFonts w:ascii="Arial" w:hAnsi="Arial" w:cs="Arial"/>
          <w:lang w:val="es-ES"/>
        </w:rPr>
        <w:t>primario y secundario para registrar Dominios para CIATEJ, A.C. y para navegación. (Sede Guadalajara).</w:t>
      </w:r>
    </w:p>
    <w:p w14:paraId="3E2E8E40" w14:textId="77777777" w:rsidR="003C6DAF" w:rsidRPr="006907E6" w:rsidRDefault="003C6DAF" w:rsidP="003C6DAF">
      <w:pPr>
        <w:pStyle w:val="Prrafodelista"/>
        <w:widowControl w:val="0"/>
        <w:numPr>
          <w:ilvl w:val="0"/>
          <w:numId w:val="58"/>
        </w:numPr>
        <w:autoSpaceDE w:val="0"/>
        <w:autoSpaceDN w:val="0"/>
        <w:contextualSpacing/>
        <w:jc w:val="both"/>
        <w:rPr>
          <w:rFonts w:ascii="Arial" w:hAnsi="Arial" w:cs="Arial"/>
          <w:lang w:val="es-ES"/>
        </w:rPr>
      </w:pPr>
      <w:r w:rsidRPr="006907E6">
        <w:rPr>
          <w:rFonts w:ascii="Arial" w:hAnsi="Arial" w:cs="Arial"/>
          <w:lang w:val="es-ES"/>
        </w:rPr>
        <w:t xml:space="preserve">Administración y asignación de bloques de 32 Direcciones IP homologadas estáticas para el enlace de internet dedicado (/27) (1000 Mbps) y Servicio de DNS primario y secundario para registrar Dominios para CIATEJ, A.C. y para </w:t>
      </w:r>
      <w:r w:rsidRPr="006907E6">
        <w:rPr>
          <w:rFonts w:ascii="Arial" w:hAnsi="Arial" w:cs="Arial"/>
          <w:lang w:val="es-ES"/>
        </w:rPr>
        <w:lastRenderedPageBreak/>
        <w:t>navegación. (Subsede Zapopan)</w:t>
      </w:r>
    </w:p>
    <w:p w14:paraId="1B1412B5" w14:textId="77777777" w:rsidR="003C6DAF" w:rsidRPr="006907E6" w:rsidRDefault="003C6DAF" w:rsidP="003C6DAF">
      <w:pPr>
        <w:pStyle w:val="Prrafodelista"/>
        <w:widowControl w:val="0"/>
        <w:numPr>
          <w:ilvl w:val="0"/>
          <w:numId w:val="58"/>
        </w:numPr>
        <w:autoSpaceDE w:val="0"/>
        <w:autoSpaceDN w:val="0"/>
        <w:contextualSpacing/>
        <w:jc w:val="both"/>
        <w:rPr>
          <w:rFonts w:ascii="Arial" w:hAnsi="Arial" w:cs="Arial"/>
          <w:lang w:val="es-ES"/>
        </w:rPr>
      </w:pPr>
      <w:r w:rsidRPr="006907E6">
        <w:rPr>
          <w:rFonts w:ascii="Arial" w:hAnsi="Arial" w:cs="Arial"/>
          <w:lang w:val="es-ES"/>
        </w:rPr>
        <w:t>Administración y asignación de bloques de 32 Direcciones IP homologadas estáticas para el enlace de internet dedicado (/27) (1000 Mbps) y Servicio de DNS primario y secundario para registrar Dominios para CIATEJ, A.C. y para navegación. (Subsede Noreste)</w:t>
      </w:r>
    </w:p>
    <w:p w14:paraId="6C1E5AFB" w14:textId="77777777" w:rsidR="003C6DAF" w:rsidRPr="00277C35" w:rsidRDefault="003C6DAF" w:rsidP="003C6DAF">
      <w:pPr>
        <w:jc w:val="both"/>
        <w:rPr>
          <w:rFonts w:ascii="Arial" w:hAnsi="Arial" w:cs="Arial"/>
          <w:b/>
          <w:sz w:val="22"/>
        </w:rPr>
      </w:pPr>
    </w:p>
    <w:p w14:paraId="639535FC" w14:textId="77777777" w:rsidR="003C6DAF" w:rsidRPr="00386F7F" w:rsidRDefault="003C6DAF" w:rsidP="003C6DAF">
      <w:pPr>
        <w:pStyle w:val="Prrafodelista"/>
        <w:widowControl w:val="0"/>
        <w:numPr>
          <w:ilvl w:val="0"/>
          <w:numId w:val="57"/>
        </w:numPr>
        <w:autoSpaceDE w:val="0"/>
        <w:autoSpaceDN w:val="0"/>
        <w:contextualSpacing/>
        <w:jc w:val="both"/>
        <w:rPr>
          <w:rFonts w:ascii="Arial" w:hAnsi="Arial" w:cs="Arial"/>
          <w:lang w:val="es-ES"/>
        </w:rPr>
      </w:pPr>
      <w:r w:rsidRPr="00386F7F">
        <w:rPr>
          <w:rFonts w:ascii="Arial" w:hAnsi="Arial" w:cs="Arial"/>
          <w:lang w:val="es-ES"/>
        </w:rPr>
        <w:t>Que los enlaces de Internet los deberá brindar con el servicio de "</w:t>
      </w:r>
      <w:proofErr w:type="spellStart"/>
      <w:r w:rsidRPr="00386F7F">
        <w:rPr>
          <w:rFonts w:ascii="Arial" w:hAnsi="Arial" w:cs="Arial"/>
          <w:lang w:val="es-ES"/>
        </w:rPr>
        <w:t>Clean</w:t>
      </w:r>
      <w:proofErr w:type="spellEnd"/>
      <w:r w:rsidRPr="00386F7F">
        <w:rPr>
          <w:rFonts w:ascii="Arial" w:hAnsi="Arial" w:cs="Arial"/>
          <w:lang w:val="es-ES"/>
        </w:rPr>
        <w:t xml:space="preserve"> Pipes" o equivalente, con el propósito de proteger contra amenazas de seguridad tanto externas como internas, al tiempo que se mantiene la continuidad del servicio.</w:t>
      </w:r>
    </w:p>
    <w:p w14:paraId="6E44E67A" w14:textId="77777777" w:rsidR="003C6DAF" w:rsidRPr="00386F7F" w:rsidRDefault="003C6DAF" w:rsidP="003C6DAF">
      <w:pPr>
        <w:jc w:val="both"/>
        <w:rPr>
          <w:rFonts w:ascii="Arial" w:hAnsi="Arial" w:cs="Arial"/>
          <w:b/>
          <w:sz w:val="22"/>
        </w:rPr>
      </w:pPr>
    </w:p>
    <w:p w14:paraId="644ABFAB" w14:textId="77777777" w:rsidR="003C6DAF" w:rsidRPr="00386F7F" w:rsidRDefault="003C6DAF" w:rsidP="003C6DAF">
      <w:pPr>
        <w:pStyle w:val="Prrafodelista"/>
        <w:widowControl w:val="0"/>
        <w:numPr>
          <w:ilvl w:val="0"/>
          <w:numId w:val="57"/>
        </w:numPr>
        <w:autoSpaceDE w:val="0"/>
        <w:autoSpaceDN w:val="0"/>
        <w:contextualSpacing/>
        <w:jc w:val="both"/>
        <w:rPr>
          <w:rFonts w:ascii="Arial" w:hAnsi="Arial" w:cs="Arial"/>
          <w:lang w:val="es-ES"/>
        </w:rPr>
      </w:pPr>
      <w:r w:rsidRPr="00386F7F">
        <w:rPr>
          <w:rFonts w:ascii="Arial" w:hAnsi="Arial" w:cs="Arial"/>
          <w:lang w:val="es-ES"/>
        </w:rPr>
        <w:t xml:space="preserve">Que deberá proporcionar direcciones </w:t>
      </w:r>
      <w:proofErr w:type="spellStart"/>
      <w:r w:rsidRPr="00386F7F">
        <w:rPr>
          <w:rFonts w:ascii="Arial" w:hAnsi="Arial" w:cs="Arial"/>
          <w:lang w:val="es-ES"/>
        </w:rPr>
        <w:t>IP's</w:t>
      </w:r>
      <w:proofErr w:type="spellEnd"/>
      <w:r w:rsidRPr="00386F7F">
        <w:rPr>
          <w:rFonts w:ascii="Arial" w:hAnsi="Arial" w:cs="Arial"/>
          <w:lang w:val="es-ES"/>
        </w:rPr>
        <w:t xml:space="preserve"> homologadas fijas al CIATEJ, A.C., así como los DNS del Proveedor durante la vigencia del contrato.</w:t>
      </w:r>
    </w:p>
    <w:p w14:paraId="22A7EBF3" w14:textId="77777777" w:rsidR="003C6DAF" w:rsidRPr="00277C35" w:rsidRDefault="003C6DAF" w:rsidP="003C6DAF">
      <w:pPr>
        <w:pStyle w:val="Prrafodelista"/>
        <w:rPr>
          <w:rFonts w:ascii="Arial" w:hAnsi="Arial" w:cs="Arial"/>
          <w:lang w:val="es-ES"/>
        </w:rPr>
      </w:pPr>
    </w:p>
    <w:p w14:paraId="1F13812D" w14:textId="77777777" w:rsidR="003C6DAF" w:rsidRPr="006907E6" w:rsidRDefault="003C6DAF" w:rsidP="003C6DAF">
      <w:pPr>
        <w:pStyle w:val="Prrafodelista"/>
        <w:widowControl w:val="0"/>
        <w:numPr>
          <w:ilvl w:val="0"/>
          <w:numId w:val="59"/>
        </w:numPr>
        <w:autoSpaceDE w:val="0"/>
        <w:autoSpaceDN w:val="0"/>
        <w:contextualSpacing/>
        <w:jc w:val="both"/>
        <w:rPr>
          <w:rFonts w:ascii="Arial" w:hAnsi="Arial" w:cs="Arial"/>
          <w:lang w:val="es-ES"/>
        </w:rPr>
      </w:pPr>
      <w:r w:rsidRPr="006907E6">
        <w:rPr>
          <w:rFonts w:ascii="Arial" w:hAnsi="Arial" w:cs="Arial"/>
          <w:b/>
          <w:lang w:val="es-ES"/>
        </w:rPr>
        <w:t>Servicio de DNS primario y secundario para registrar Dominios para CIATEJ, A.C. y para navegación. (Sede Guadalajara).</w:t>
      </w:r>
    </w:p>
    <w:p w14:paraId="4A4F6228" w14:textId="77777777" w:rsidR="003C6DAF" w:rsidRPr="006907E6" w:rsidRDefault="003C6DAF" w:rsidP="003C6DAF">
      <w:pPr>
        <w:pStyle w:val="Prrafodelista"/>
        <w:widowControl w:val="0"/>
        <w:numPr>
          <w:ilvl w:val="0"/>
          <w:numId w:val="59"/>
        </w:numPr>
        <w:autoSpaceDE w:val="0"/>
        <w:autoSpaceDN w:val="0"/>
        <w:contextualSpacing/>
        <w:jc w:val="both"/>
        <w:rPr>
          <w:rFonts w:ascii="Arial" w:hAnsi="Arial" w:cs="Arial"/>
          <w:lang w:val="es-ES"/>
        </w:rPr>
      </w:pPr>
      <w:r w:rsidRPr="006907E6">
        <w:rPr>
          <w:rFonts w:ascii="Arial" w:hAnsi="Arial" w:cs="Arial"/>
          <w:b/>
          <w:lang w:val="es-ES"/>
        </w:rPr>
        <w:t>Servicio de DNS primario y secundario para registrar Dominios para CIATEJ, A.C. y para navegación. (Subsede Zapopan).</w:t>
      </w:r>
    </w:p>
    <w:p w14:paraId="627564F5" w14:textId="77777777" w:rsidR="003C6DAF" w:rsidRPr="006907E6" w:rsidRDefault="003C6DAF" w:rsidP="003C6DAF">
      <w:pPr>
        <w:pStyle w:val="Prrafodelista"/>
        <w:widowControl w:val="0"/>
        <w:numPr>
          <w:ilvl w:val="0"/>
          <w:numId w:val="59"/>
        </w:numPr>
        <w:autoSpaceDE w:val="0"/>
        <w:autoSpaceDN w:val="0"/>
        <w:contextualSpacing/>
        <w:jc w:val="both"/>
        <w:rPr>
          <w:rFonts w:ascii="Arial" w:hAnsi="Arial" w:cs="Arial"/>
          <w:lang w:val="es-ES"/>
        </w:rPr>
      </w:pPr>
      <w:r w:rsidRPr="006907E6">
        <w:rPr>
          <w:rFonts w:ascii="Arial" w:hAnsi="Arial" w:cs="Arial"/>
          <w:b/>
          <w:lang w:val="es-ES"/>
        </w:rPr>
        <w:t>Servicio de DNS primario y secundario para registrar Dominios para CIATEJ, A.C. y para navegación. (Subsede Noreste).</w:t>
      </w:r>
    </w:p>
    <w:p w14:paraId="4CAEEF55" w14:textId="77777777" w:rsidR="003C6DAF" w:rsidRPr="00277C35" w:rsidRDefault="003C6DAF" w:rsidP="003C6DAF">
      <w:pPr>
        <w:pStyle w:val="Prrafodelista"/>
        <w:ind w:left="1440"/>
        <w:jc w:val="both"/>
        <w:rPr>
          <w:rFonts w:ascii="Arial" w:hAnsi="Arial" w:cs="Arial"/>
          <w:lang w:val="es-ES"/>
        </w:rPr>
      </w:pPr>
    </w:p>
    <w:p w14:paraId="6E207208" w14:textId="77777777" w:rsidR="003C6DAF" w:rsidRPr="00386F7F" w:rsidRDefault="003C6DAF" w:rsidP="003C6DAF">
      <w:pPr>
        <w:pStyle w:val="Prrafodelista"/>
        <w:widowControl w:val="0"/>
        <w:numPr>
          <w:ilvl w:val="0"/>
          <w:numId w:val="57"/>
        </w:numPr>
        <w:autoSpaceDE w:val="0"/>
        <w:autoSpaceDN w:val="0"/>
        <w:contextualSpacing/>
        <w:jc w:val="both"/>
        <w:rPr>
          <w:rFonts w:ascii="Arial" w:hAnsi="Arial" w:cs="Arial"/>
          <w:lang w:val="es-ES"/>
        </w:rPr>
      </w:pPr>
      <w:r w:rsidRPr="00386F7F">
        <w:rPr>
          <w:rFonts w:ascii="Arial" w:hAnsi="Arial" w:cs="Arial"/>
          <w:lang w:val="es-ES"/>
        </w:rPr>
        <w:t>Los servicios deberán poder consultarse mediante reportes diarios, mensuales y anuales mediante un sitio Web del Proveedor y disponible para cada uno de los períodos solicitados.</w:t>
      </w:r>
    </w:p>
    <w:p w14:paraId="6DC39B28" w14:textId="77777777" w:rsidR="003C6DAF" w:rsidRPr="00386F7F" w:rsidRDefault="003C6DAF" w:rsidP="003C6DAF">
      <w:pPr>
        <w:pStyle w:val="Prrafodelista"/>
        <w:jc w:val="both"/>
        <w:rPr>
          <w:rFonts w:ascii="Arial" w:hAnsi="Arial" w:cs="Arial"/>
          <w:lang w:val="es-ES"/>
        </w:rPr>
      </w:pPr>
    </w:p>
    <w:p w14:paraId="04245049" w14:textId="77777777" w:rsidR="003C6DAF" w:rsidRDefault="003C6DAF" w:rsidP="003C6DAF">
      <w:pPr>
        <w:pStyle w:val="Prrafodelista"/>
        <w:widowControl w:val="0"/>
        <w:numPr>
          <w:ilvl w:val="0"/>
          <w:numId w:val="57"/>
        </w:numPr>
        <w:autoSpaceDE w:val="0"/>
        <w:autoSpaceDN w:val="0"/>
        <w:contextualSpacing/>
        <w:jc w:val="both"/>
        <w:rPr>
          <w:rFonts w:ascii="Arial" w:hAnsi="Arial" w:cs="Arial"/>
          <w:lang w:val="es-ES"/>
        </w:rPr>
      </w:pPr>
      <w:bookmarkStart w:id="39" w:name="_Hlk156546294"/>
      <w:r w:rsidRPr="00386F7F">
        <w:rPr>
          <w:rFonts w:ascii="Arial" w:hAnsi="Arial" w:cs="Arial"/>
          <w:lang w:val="es-ES"/>
        </w:rPr>
        <w:t>Que será responsable en el caso de que se violen derechos de propiedad industrial, patentes</w:t>
      </w:r>
      <w:r>
        <w:rPr>
          <w:rFonts w:ascii="Arial" w:hAnsi="Arial" w:cs="Arial"/>
          <w:lang w:val="es-ES"/>
        </w:rPr>
        <w:t>, propiedad intelectual</w:t>
      </w:r>
      <w:r w:rsidRPr="00386F7F">
        <w:rPr>
          <w:rFonts w:ascii="Arial" w:hAnsi="Arial" w:cs="Arial"/>
          <w:lang w:val="es-ES"/>
        </w:rPr>
        <w:t xml:space="preserve"> o derechos de autor, respecto al software y/o hardware utilizados para brindar el servicio, dejando en todo momento a salvo al CIATEJ, A.C.</w:t>
      </w:r>
    </w:p>
    <w:p w14:paraId="0028B2A7" w14:textId="77777777" w:rsidR="003C6DAF" w:rsidRPr="00423840" w:rsidRDefault="003C6DAF" w:rsidP="003C6DAF">
      <w:pPr>
        <w:pStyle w:val="Prrafodelista"/>
        <w:rPr>
          <w:rFonts w:ascii="Arial" w:hAnsi="Arial" w:cs="Arial"/>
          <w:lang w:val="es-ES"/>
        </w:rPr>
      </w:pPr>
    </w:p>
    <w:p w14:paraId="345A51A3" w14:textId="77777777" w:rsidR="003C6DAF" w:rsidRPr="00423840" w:rsidRDefault="003C6DAF" w:rsidP="003C6DAF">
      <w:pPr>
        <w:widowControl w:val="0"/>
        <w:autoSpaceDE w:val="0"/>
        <w:autoSpaceDN w:val="0"/>
        <w:jc w:val="both"/>
        <w:rPr>
          <w:rFonts w:ascii="Arial" w:hAnsi="Arial" w:cs="Arial"/>
          <w:b/>
          <w:bCs/>
          <w:sz w:val="22"/>
        </w:rPr>
      </w:pPr>
      <w:r w:rsidRPr="00423840">
        <w:rPr>
          <w:rFonts w:ascii="Arial" w:hAnsi="Arial" w:cs="Arial"/>
          <w:b/>
          <w:bCs/>
          <w:sz w:val="22"/>
        </w:rPr>
        <w:t>4.1 Pérdidas o daños a los equipos.</w:t>
      </w:r>
    </w:p>
    <w:bookmarkEnd w:id="39"/>
    <w:p w14:paraId="07FAB110" w14:textId="77777777" w:rsidR="003C6DAF" w:rsidRDefault="003C6DAF" w:rsidP="003C6DAF">
      <w:pPr>
        <w:jc w:val="both"/>
        <w:rPr>
          <w:rFonts w:ascii="Arial" w:hAnsi="Arial" w:cs="Arial"/>
          <w:sz w:val="22"/>
        </w:rPr>
      </w:pPr>
    </w:p>
    <w:p w14:paraId="37676251" w14:textId="77777777" w:rsidR="003C6DAF" w:rsidRPr="00423840" w:rsidRDefault="003C6DAF" w:rsidP="003C6DAF">
      <w:pPr>
        <w:pStyle w:val="Prrafodelista"/>
        <w:numPr>
          <w:ilvl w:val="0"/>
          <w:numId w:val="75"/>
        </w:numPr>
        <w:contextualSpacing/>
        <w:jc w:val="both"/>
        <w:rPr>
          <w:rFonts w:ascii="Arial" w:hAnsi="Arial" w:cs="Arial"/>
        </w:rPr>
      </w:pPr>
      <w:r>
        <w:rPr>
          <w:rFonts w:ascii="Arial" w:hAnsi="Arial" w:cs="Arial"/>
        </w:rPr>
        <w:t xml:space="preserve">El proveedor estará obligado a restituí a EL CIATEJ, A.C., sin costo adicional para ésta, los equipos que sean afectados por eventos de robo con o sin violencia, por daños en los que no aplique la garantía, siniestros, y/o desastres naturales, hasta por un montón equivalente al 3% del total del servicio </w:t>
      </w:r>
    </w:p>
    <w:p w14:paraId="14339D69" w14:textId="77777777" w:rsidR="003C6DAF" w:rsidRPr="00277C35" w:rsidRDefault="003C6DAF" w:rsidP="003C6DAF">
      <w:pPr>
        <w:jc w:val="both"/>
        <w:rPr>
          <w:rFonts w:ascii="Arial" w:hAnsi="Arial" w:cs="Arial"/>
          <w:sz w:val="22"/>
        </w:rPr>
      </w:pPr>
    </w:p>
    <w:p w14:paraId="1B2A92C6" w14:textId="77777777" w:rsidR="003C6DAF" w:rsidRPr="00277C35" w:rsidRDefault="003C6DAF" w:rsidP="003C6DAF">
      <w:pPr>
        <w:pStyle w:val="Prrafodelista"/>
        <w:widowControl w:val="0"/>
        <w:numPr>
          <w:ilvl w:val="0"/>
          <w:numId w:val="70"/>
        </w:numPr>
        <w:autoSpaceDE w:val="0"/>
        <w:autoSpaceDN w:val="0"/>
        <w:contextualSpacing/>
        <w:jc w:val="both"/>
        <w:rPr>
          <w:rFonts w:ascii="Arial" w:hAnsi="Arial" w:cs="Arial"/>
          <w:b/>
          <w:lang w:val="es-ES"/>
        </w:rPr>
      </w:pPr>
      <w:r w:rsidRPr="00277C35">
        <w:rPr>
          <w:rFonts w:ascii="Arial" w:hAnsi="Arial" w:cs="Arial"/>
          <w:b/>
          <w:lang w:val="es-ES"/>
        </w:rPr>
        <w:t>Características del servicio</w:t>
      </w:r>
      <w:r>
        <w:rPr>
          <w:rFonts w:ascii="Arial" w:hAnsi="Arial" w:cs="Arial"/>
          <w:b/>
          <w:lang w:val="es-ES"/>
        </w:rPr>
        <w:t>.</w:t>
      </w:r>
    </w:p>
    <w:p w14:paraId="4B4D704C" w14:textId="77777777" w:rsidR="003C6DAF" w:rsidRPr="00277C35" w:rsidRDefault="003C6DAF" w:rsidP="003C6DAF">
      <w:pPr>
        <w:jc w:val="both"/>
        <w:rPr>
          <w:rFonts w:ascii="Arial" w:hAnsi="Arial" w:cs="Arial"/>
          <w:sz w:val="22"/>
        </w:rPr>
      </w:pPr>
    </w:p>
    <w:p w14:paraId="74DA008D" w14:textId="77777777" w:rsidR="003C6DAF" w:rsidRPr="000E4A7E" w:rsidRDefault="003C6DAF" w:rsidP="003C6DAF">
      <w:pPr>
        <w:jc w:val="both"/>
        <w:rPr>
          <w:rFonts w:ascii="Arial" w:hAnsi="Arial" w:cs="Arial"/>
          <w:sz w:val="22"/>
        </w:rPr>
      </w:pPr>
      <w:r w:rsidRPr="000E4A7E">
        <w:rPr>
          <w:rFonts w:ascii="Arial" w:hAnsi="Arial" w:cs="Arial"/>
          <w:sz w:val="22"/>
        </w:rPr>
        <w:t>El Proveedor proporcionará los servicios de Internet dedicado para la navegación de usuarios, permitiendo el paso de todo el tráfico de datos previamente autorizado por las herramientas de seguridad perimetral y de acuerdo al ancho de banda requerido por el CIATEJ, A.C.</w:t>
      </w:r>
    </w:p>
    <w:p w14:paraId="6A542578" w14:textId="77777777" w:rsidR="003C6DAF" w:rsidRPr="000E4A7E" w:rsidRDefault="003C6DAF" w:rsidP="003C6DAF">
      <w:pPr>
        <w:jc w:val="both"/>
        <w:rPr>
          <w:rFonts w:ascii="Arial" w:hAnsi="Arial" w:cs="Arial"/>
          <w:sz w:val="22"/>
        </w:rPr>
      </w:pPr>
    </w:p>
    <w:p w14:paraId="392E5D5D" w14:textId="77777777" w:rsidR="003C6DAF" w:rsidRPr="000E4A7E" w:rsidRDefault="003C6DAF" w:rsidP="003C6DAF">
      <w:pPr>
        <w:jc w:val="both"/>
        <w:rPr>
          <w:rFonts w:ascii="Arial" w:hAnsi="Arial" w:cs="Arial"/>
          <w:sz w:val="22"/>
        </w:rPr>
      </w:pPr>
      <w:r w:rsidRPr="000E4A7E">
        <w:rPr>
          <w:rFonts w:ascii="Arial" w:hAnsi="Arial" w:cs="Arial"/>
          <w:sz w:val="22"/>
        </w:rPr>
        <w:t>El servicio de Internet corporativo deberá incluir lo siguiente:</w:t>
      </w:r>
    </w:p>
    <w:p w14:paraId="42C07A6C" w14:textId="77777777" w:rsidR="003C6DAF" w:rsidRPr="000E4A7E" w:rsidRDefault="003C6DAF" w:rsidP="003C6DAF">
      <w:pPr>
        <w:jc w:val="both"/>
        <w:rPr>
          <w:rFonts w:ascii="Arial" w:hAnsi="Arial" w:cs="Arial"/>
          <w:sz w:val="22"/>
        </w:rPr>
      </w:pPr>
    </w:p>
    <w:p w14:paraId="6D255F91" w14:textId="77777777" w:rsidR="003C6DAF" w:rsidRPr="000E4A7E" w:rsidRDefault="003C6DAF" w:rsidP="003C6DAF">
      <w:pPr>
        <w:pStyle w:val="Prrafodelista"/>
        <w:widowControl w:val="0"/>
        <w:numPr>
          <w:ilvl w:val="0"/>
          <w:numId w:val="60"/>
        </w:numPr>
        <w:autoSpaceDE w:val="0"/>
        <w:autoSpaceDN w:val="0"/>
        <w:contextualSpacing/>
        <w:jc w:val="both"/>
        <w:rPr>
          <w:rFonts w:ascii="Arial" w:hAnsi="Arial" w:cs="Arial"/>
          <w:lang w:val="es-ES"/>
        </w:rPr>
      </w:pPr>
      <w:r w:rsidRPr="000E4A7E">
        <w:rPr>
          <w:rFonts w:ascii="Arial" w:hAnsi="Arial" w:cs="Arial"/>
          <w:lang w:val="es-ES"/>
        </w:rPr>
        <w:t xml:space="preserve">Medio de transmisión simétrico de mínimo </w:t>
      </w:r>
      <w:r w:rsidRPr="006907E6">
        <w:rPr>
          <w:rFonts w:ascii="Arial" w:hAnsi="Arial" w:cs="Arial"/>
          <w:lang w:val="es-ES"/>
        </w:rPr>
        <w:t>1000 Mbps</w:t>
      </w:r>
      <w:r w:rsidRPr="000E4A7E">
        <w:rPr>
          <w:rFonts w:ascii="Arial" w:hAnsi="Arial" w:cs="Arial"/>
          <w:lang w:val="es-ES"/>
        </w:rPr>
        <w:t xml:space="preserve"> y equipo terminal</w:t>
      </w:r>
      <w:r>
        <w:rPr>
          <w:rFonts w:ascii="Arial" w:hAnsi="Arial" w:cs="Arial"/>
          <w:lang w:val="es-ES"/>
        </w:rPr>
        <w:t>.</w:t>
      </w:r>
    </w:p>
    <w:p w14:paraId="4DD031D0" w14:textId="77777777" w:rsidR="003C6DAF" w:rsidRPr="000E4A7E" w:rsidRDefault="003C6DAF" w:rsidP="003C6DAF">
      <w:pPr>
        <w:pStyle w:val="Prrafodelista"/>
        <w:widowControl w:val="0"/>
        <w:numPr>
          <w:ilvl w:val="0"/>
          <w:numId w:val="60"/>
        </w:numPr>
        <w:autoSpaceDE w:val="0"/>
        <w:autoSpaceDN w:val="0"/>
        <w:contextualSpacing/>
        <w:jc w:val="both"/>
        <w:rPr>
          <w:rFonts w:ascii="Arial" w:hAnsi="Arial" w:cs="Arial"/>
          <w:lang w:val="es-ES"/>
        </w:rPr>
      </w:pPr>
      <w:r w:rsidRPr="000E4A7E">
        <w:rPr>
          <w:rFonts w:ascii="Arial" w:hAnsi="Arial" w:cs="Arial"/>
          <w:lang w:val="es-ES"/>
        </w:rPr>
        <w:lastRenderedPageBreak/>
        <w:t>Equipo ruteador de acceso</w:t>
      </w:r>
      <w:r>
        <w:rPr>
          <w:rFonts w:ascii="Arial" w:hAnsi="Arial" w:cs="Arial"/>
          <w:lang w:val="es-ES"/>
        </w:rPr>
        <w:t>.</w:t>
      </w:r>
    </w:p>
    <w:p w14:paraId="4713E762" w14:textId="77777777" w:rsidR="003C6DAF" w:rsidRPr="000E4A7E" w:rsidRDefault="003C6DAF" w:rsidP="003C6DAF">
      <w:pPr>
        <w:pStyle w:val="Prrafodelista"/>
        <w:widowControl w:val="0"/>
        <w:numPr>
          <w:ilvl w:val="0"/>
          <w:numId w:val="60"/>
        </w:numPr>
        <w:autoSpaceDE w:val="0"/>
        <w:autoSpaceDN w:val="0"/>
        <w:contextualSpacing/>
        <w:jc w:val="both"/>
        <w:rPr>
          <w:rFonts w:ascii="Arial" w:hAnsi="Arial" w:cs="Arial"/>
          <w:lang w:val="es-ES"/>
        </w:rPr>
      </w:pPr>
      <w:r w:rsidRPr="000E4A7E">
        <w:rPr>
          <w:rFonts w:ascii="Arial" w:hAnsi="Arial" w:cs="Arial"/>
          <w:lang w:val="es-ES"/>
        </w:rPr>
        <w:t>Equipo Generador de VPN 's</w:t>
      </w:r>
      <w:r>
        <w:rPr>
          <w:rFonts w:ascii="Arial" w:hAnsi="Arial" w:cs="Arial"/>
          <w:lang w:val="es-ES"/>
        </w:rPr>
        <w:t>.</w:t>
      </w:r>
    </w:p>
    <w:p w14:paraId="61A066E0" w14:textId="77777777" w:rsidR="003C6DAF" w:rsidRPr="000E4A7E" w:rsidRDefault="003C6DAF" w:rsidP="003C6DAF">
      <w:pPr>
        <w:jc w:val="both"/>
        <w:rPr>
          <w:rFonts w:ascii="Arial" w:hAnsi="Arial" w:cs="Arial"/>
          <w:sz w:val="22"/>
        </w:rPr>
      </w:pPr>
    </w:p>
    <w:p w14:paraId="61979C21" w14:textId="77777777" w:rsidR="003C6DAF" w:rsidRPr="000E4A7E" w:rsidRDefault="003C6DAF" w:rsidP="003C6DAF">
      <w:pPr>
        <w:jc w:val="both"/>
        <w:rPr>
          <w:rFonts w:ascii="Arial" w:hAnsi="Arial" w:cs="Arial"/>
          <w:sz w:val="22"/>
        </w:rPr>
      </w:pPr>
      <w:r w:rsidRPr="000E4A7E">
        <w:rPr>
          <w:rFonts w:ascii="Arial" w:hAnsi="Arial" w:cs="Arial"/>
          <w:sz w:val="22"/>
        </w:rPr>
        <w:t>El Proveedor deberá proporcionar todos los cables y accesorios que se requieran para la prestación del servicio hasta la entrega en el puerto de red LAN del CIATEJ, A.C.</w:t>
      </w:r>
      <w:r>
        <w:rPr>
          <w:rFonts w:ascii="Arial" w:hAnsi="Arial" w:cs="Arial"/>
          <w:sz w:val="22"/>
        </w:rPr>
        <w:t xml:space="preserve"> </w:t>
      </w:r>
      <w:r w:rsidRPr="006907E6">
        <w:rPr>
          <w:rFonts w:ascii="Arial" w:hAnsi="Arial" w:cs="Arial"/>
          <w:sz w:val="22"/>
        </w:rPr>
        <w:t>(El proveedor adjudicado deberá tomar en cuenta que dentro de las instalaciones del CIATEJ, A.C. no se cuenta con espacio suficiente, en los racks actuales, para instalar los equipos de comunicaciones que fuesen necesarios para proveer el servicio requerido, por lo que el proveedor adjudicado deberá proveer un rack de comunicaciones en cada unidad del CIATEJ, A.C., así como charolas y otros materiales que resulten necesarios, determinados una vez realizada su visita).</w:t>
      </w:r>
    </w:p>
    <w:p w14:paraId="104D8864" w14:textId="77777777" w:rsidR="003C6DAF" w:rsidRPr="000E4A7E" w:rsidRDefault="003C6DAF" w:rsidP="003C6DAF">
      <w:pPr>
        <w:jc w:val="both"/>
        <w:rPr>
          <w:rFonts w:ascii="Arial" w:hAnsi="Arial" w:cs="Arial"/>
          <w:sz w:val="22"/>
        </w:rPr>
      </w:pPr>
    </w:p>
    <w:p w14:paraId="0976151C" w14:textId="77777777" w:rsidR="003C6DAF" w:rsidRPr="000E4A7E" w:rsidRDefault="003C6DAF" w:rsidP="003C6DAF">
      <w:pPr>
        <w:jc w:val="both"/>
        <w:rPr>
          <w:rFonts w:ascii="Arial" w:hAnsi="Arial" w:cs="Arial"/>
          <w:sz w:val="22"/>
        </w:rPr>
      </w:pPr>
      <w:r w:rsidRPr="000E4A7E">
        <w:rPr>
          <w:rFonts w:ascii="Arial" w:hAnsi="Arial" w:cs="Arial"/>
          <w:sz w:val="22"/>
        </w:rPr>
        <w:t>Las características mínimas que el Proveedor deberá considerar para la prestación del Servicio de Internet corporativo son las siguientes:</w:t>
      </w:r>
    </w:p>
    <w:p w14:paraId="1214902B" w14:textId="77777777" w:rsidR="003C6DAF" w:rsidRPr="000E4A7E" w:rsidRDefault="003C6DAF" w:rsidP="003C6DAF">
      <w:pPr>
        <w:jc w:val="both"/>
        <w:rPr>
          <w:rFonts w:ascii="Arial" w:hAnsi="Arial" w:cs="Arial"/>
          <w:sz w:val="22"/>
        </w:rPr>
      </w:pPr>
    </w:p>
    <w:p w14:paraId="39EB6F8E" w14:textId="77777777" w:rsidR="003C6DAF" w:rsidRPr="000E4A7E" w:rsidRDefault="003C6DAF" w:rsidP="003C6DAF">
      <w:pPr>
        <w:pStyle w:val="Prrafodelista"/>
        <w:widowControl w:val="0"/>
        <w:numPr>
          <w:ilvl w:val="0"/>
          <w:numId w:val="61"/>
        </w:numPr>
        <w:autoSpaceDE w:val="0"/>
        <w:autoSpaceDN w:val="0"/>
        <w:contextualSpacing/>
        <w:jc w:val="both"/>
        <w:rPr>
          <w:rFonts w:ascii="Arial" w:hAnsi="Arial" w:cs="Arial"/>
          <w:lang w:val="es-ES"/>
        </w:rPr>
      </w:pPr>
      <w:r w:rsidRPr="000E4A7E">
        <w:rPr>
          <w:rFonts w:ascii="Arial" w:hAnsi="Arial" w:cs="Arial"/>
          <w:lang w:val="es-ES"/>
        </w:rPr>
        <w:t>Los servicios podrán consultarse mediante reportes diarios, mensuales y anuales.</w:t>
      </w:r>
    </w:p>
    <w:p w14:paraId="18235B54" w14:textId="77777777" w:rsidR="003C6DAF" w:rsidRPr="000E4A7E" w:rsidRDefault="003C6DAF" w:rsidP="003C6DAF">
      <w:pPr>
        <w:pStyle w:val="Prrafodelista"/>
        <w:widowControl w:val="0"/>
        <w:numPr>
          <w:ilvl w:val="0"/>
          <w:numId w:val="61"/>
        </w:numPr>
        <w:autoSpaceDE w:val="0"/>
        <w:autoSpaceDN w:val="0"/>
        <w:contextualSpacing/>
        <w:jc w:val="both"/>
        <w:rPr>
          <w:rFonts w:ascii="Arial" w:hAnsi="Arial" w:cs="Arial"/>
          <w:lang w:val="es-ES"/>
        </w:rPr>
      </w:pPr>
      <w:r w:rsidRPr="000E4A7E">
        <w:rPr>
          <w:rFonts w:ascii="Arial" w:hAnsi="Arial" w:cs="Arial"/>
          <w:lang w:val="es-ES"/>
        </w:rPr>
        <w:t>Disponibilidad del servicio de 99.95% mensual.</w:t>
      </w:r>
    </w:p>
    <w:p w14:paraId="1F735699" w14:textId="77777777" w:rsidR="003C6DAF" w:rsidRPr="000E4A7E" w:rsidRDefault="003C6DAF" w:rsidP="003C6DAF">
      <w:pPr>
        <w:pStyle w:val="Prrafodelista"/>
        <w:widowControl w:val="0"/>
        <w:numPr>
          <w:ilvl w:val="0"/>
          <w:numId w:val="61"/>
        </w:numPr>
        <w:autoSpaceDE w:val="0"/>
        <w:autoSpaceDN w:val="0"/>
        <w:contextualSpacing/>
        <w:jc w:val="both"/>
        <w:rPr>
          <w:rFonts w:ascii="Arial" w:hAnsi="Arial" w:cs="Arial"/>
          <w:lang w:val="es-ES"/>
        </w:rPr>
      </w:pPr>
      <w:r w:rsidRPr="000E4A7E">
        <w:rPr>
          <w:rFonts w:ascii="Arial" w:hAnsi="Arial" w:cs="Arial"/>
          <w:lang w:val="es-ES"/>
        </w:rPr>
        <w:t>Pérdida de paquetes menor a 1%.</w:t>
      </w:r>
    </w:p>
    <w:p w14:paraId="26CDDE16" w14:textId="77777777" w:rsidR="003C6DAF" w:rsidRPr="000E4A7E" w:rsidRDefault="003C6DAF" w:rsidP="003C6DAF">
      <w:pPr>
        <w:pStyle w:val="Prrafodelista"/>
        <w:widowControl w:val="0"/>
        <w:numPr>
          <w:ilvl w:val="0"/>
          <w:numId w:val="61"/>
        </w:numPr>
        <w:autoSpaceDE w:val="0"/>
        <w:autoSpaceDN w:val="0"/>
        <w:contextualSpacing/>
        <w:jc w:val="both"/>
        <w:rPr>
          <w:rFonts w:ascii="Arial" w:hAnsi="Arial" w:cs="Arial"/>
          <w:lang w:val="es-ES"/>
        </w:rPr>
      </w:pPr>
      <w:r w:rsidRPr="000E4A7E">
        <w:rPr>
          <w:rFonts w:ascii="Arial" w:hAnsi="Arial" w:cs="Arial"/>
          <w:lang w:val="es-ES"/>
        </w:rPr>
        <w:t>Latencia máxima de 75 milisegundos.</w:t>
      </w:r>
    </w:p>
    <w:p w14:paraId="42CDB5CD" w14:textId="77777777" w:rsidR="003C6DAF" w:rsidRPr="000E4A7E" w:rsidRDefault="003C6DAF" w:rsidP="003C6DAF">
      <w:pPr>
        <w:pStyle w:val="Prrafodelista"/>
        <w:widowControl w:val="0"/>
        <w:numPr>
          <w:ilvl w:val="0"/>
          <w:numId w:val="61"/>
        </w:numPr>
        <w:autoSpaceDE w:val="0"/>
        <w:autoSpaceDN w:val="0"/>
        <w:contextualSpacing/>
        <w:jc w:val="both"/>
        <w:rPr>
          <w:rFonts w:ascii="Arial" w:hAnsi="Arial" w:cs="Arial"/>
          <w:lang w:val="es-ES"/>
        </w:rPr>
      </w:pPr>
      <w:r w:rsidRPr="000E4A7E">
        <w:rPr>
          <w:rFonts w:ascii="Arial" w:hAnsi="Arial" w:cs="Arial"/>
          <w:lang w:val="es-ES"/>
        </w:rPr>
        <w:t>Tipo simétrico, misma velocidad de subida y de bajada.</w:t>
      </w:r>
    </w:p>
    <w:p w14:paraId="68C46212" w14:textId="77777777" w:rsidR="003C6DAF" w:rsidRPr="000E4A7E" w:rsidRDefault="003C6DAF" w:rsidP="003C6DAF">
      <w:pPr>
        <w:pStyle w:val="Prrafodelista"/>
        <w:widowControl w:val="0"/>
        <w:numPr>
          <w:ilvl w:val="0"/>
          <w:numId w:val="61"/>
        </w:numPr>
        <w:autoSpaceDE w:val="0"/>
        <w:autoSpaceDN w:val="0"/>
        <w:contextualSpacing/>
        <w:jc w:val="both"/>
        <w:rPr>
          <w:rFonts w:ascii="Arial" w:hAnsi="Arial" w:cs="Arial"/>
          <w:lang w:val="es-ES"/>
        </w:rPr>
      </w:pPr>
      <w:r w:rsidRPr="000E4A7E">
        <w:rPr>
          <w:rFonts w:ascii="Arial" w:hAnsi="Arial" w:cs="Arial"/>
          <w:lang w:val="es-ES"/>
        </w:rPr>
        <w:t>Ancho de banda en los múltiplos antes solicitados.</w:t>
      </w:r>
    </w:p>
    <w:p w14:paraId="50F33C42" w14:textId="77777777" w:rsidR="003C6DAF" w:rsidRPr="000E4A7E" w:rsidRDefault="003C6DAF" w:rsidP="003C6DAF">
      <w:pPr>
        <w:jc w:val="both"/>
        <w:rPr>
          <w:rFonts w:ascii="Arial" w:hAnsi="Arial" w:cs="Arial"/>
          <w:sz w:val="22"/>
        </w:rPr>
      </w:pPr>
    </w:p>
    <w:p w14:paraId="1E5B8326" w14:textId="77777777" w:rsidR="003C6DAF" w:rsidRPr="000E4A7E" w:rsidRDefault="003C6DAF" w:rsidP="003C6DAF">
      <w:pPr>
        <w:jc w:val="both"/>
        <w:rPr>
          <w:rFonts w:ascii="Arial" w:hAnsi="Arial" w:cs="Arial"/>
          <w:sz w:val="22"/>
        </w:rPr>
      </w:pPr>
      <w:r w:rsidRPr="000E4A7E">
        <w:rPr>
          <w:rFonts w:ascii="Arial" w:hAnsi="Arial" w:cs="Arial"/>
          <w:sz w:val="22"/>
        </w:rPr>
        <w:t>El Proveedor deberá proporcionar en condiciones óptimas los servicios de Internet solicitados</w:t>
      </w:r>
      <w:r>
        <w:rPr>
          <w:rFonts w:ascii="Arial" w:hAnsi="Arial" w:cs="Arial"/>
          <w:sz w:val="22"/>
        </w:rPr>
        <w:t xml:space="preserve"> de forma continua</w:t>
      </w:r>
      <w:r w:rsidRPr="000E4A7E">
        <w:rPr>
          <w:rFonts w:ascii="Arial" w:hAnsi="Arial" w:cs="Arial"/>
          <w:sz w:val="22"/>
        </w:rPr>
        <w:t xml:space="preserve">, </w:t>
      </w:r>
      <w:r>
        <w:rPr>
          <w:rFonts w:ascii="Arial" w:hAnsi="Arial" w:cs="Arial"/>
          <w:sz w:val="22"/>
        </w:rPr>
        <w:t>las 24 horas, los 7 días a la semana, durante la vigencia del servicio.</w:t>
      </w:r>
    </w:p>
    <w:p w14:paraId="37C3141C" w14:textId="77777777" w:rsidR="003C6DAF" w:rsidRPr="000E4A7E" w:rsidRDefault="003C6DAF" w:rsidP="003C6DAF">
      <w:pPr>
        <w:jc w:val="both"/>
        <w:rPr>
          <w:rFonts w:ascii="Arial" w:hAnsi="Arial" w:cs="Arial"/>
          <w:sz w:val="22"/>
        </w:rPr>
      </w:pPr>
    </w:p>
    <w:p w14:paraId="51E73EB4" w14:textId="77777777" w:rsidR="003C6DAF" w:rsidRPr="000E4A7E" w:rsidRDefault="003C6DAF" w:rsidP="003C6DAF">
      <w:pPr>
        <w:jc w:val="both"/>
        <w:rPr>
          <w:rFonts w:ascii="Arial" w:hAnsi="Arial" w:cs="Arial"/>
          <w:sz w:val="22"/>
        </w:rPr>
      </w:pPr>
      <w:r w:rsidRPr="000E4A7E">
        <w:rPr>
          <w:rFonts w:ascii="Arial" w:hAnsi="Arial" w:cs="Arial"/>
          <w:sz w:val="22"/>
        </w:rPr>
        <w:t>El Proveedor del servicio deberá contar con un Centro de Monitoreo que opere continuamente las 24 horas</w:t>
      </w:r>
      <w:r>
        <w:rPr>
          <w:rFonts w:ascii="Arial" w:hAnsi="Arial" w:cs="Arial"/>
          <w:sz w:val="22"/>
        </w:rPr>
        <w:t>, los 7 días a la semana,</w:t>
      </w:r>
      <w:r w:rsidRPr="000E4A7E">
        <w:rPr>
          <w:rFonts w:ascii="Arial" w:hAnsi="Arial" w:cs="Arial"/>
          <w:sz w:val="22"/>
        </w:rPr>
        <w:t xml:space="preserve"> </w:t>
      </w:r>
      <w:r>
        <w:rPr>
          <w:rFonts w:ascii="Arial" w:hAnsi="Arial" w:cs="Arial"/>
          <w:sz w:val="22"/>
        </w:rPr>
        <w:t>durante la vigencia del servicio</w:t>
      </w:r>
      <w:r w:rsidRPr="000E4A7E">
        <w:rPr>
          <w:rFonts w:ascii="Arial" w:hAnsi="Arial" w:cs="Arial"/>
          <w:sz w:val="22"/>
        </w:rPr>
        <w:t>, que permita al CIATEJ, A.C., conocer del estado del enlace, puerto de Internet y estado de los equipos, así como revisar el comportamiento del tráfico de entrada y salida diario y el tráfico acumulado por semana o mes. El Proveedor deberá proporcionar al CIATEJ, A.C., correspondiente al menos una cuenta de acceso con usuario y clave para acceder a dicha aplicación. El periodo de toma de la muestra para el monitoreo será máximo cada 5 minutos.</w:t>
      </w:r>
    </w:p>
    <w:p w14:paraId="2F5D52A3" w14:textId="77777777" w:rsidR="003C6DAF" w:rsidRPr="000E4A7E" w:rsidRDefault="003C6DAF" w:rsidP="003C6DAF">
      <w:pPr>
        <w:jc w:val="both"/>
        <w:rPr>
          <w:rFonts w:ascii="Arial" w:hAnsi="Arial" w:cs="Arial"/>
          <w:sz w:val="22"/>
        </w:rPr>
      </w:pPr>
    </w:p>
    <w:p w14:paraId="2A38097D" w14:textId="77777777" w:rsidR="003C6DAF" w:rsidRPr="000E4A7E" w:rsidRDefault="003C6DAF" w:rsidP="003C6DAF">
      <w:pPr>
        <w:jc w:val="both"/>
        <w:rPr>
          <w:rFonts w:ascii="Arial" w:hAnsi="Arial" w:cs="Arial"/>
          <w:sz w:val="22"/>
        </w:rPr>
      </w:pPr>
      <w:r w:rsidRPr="000E4A7E">
        <w:rPr>
          <w:rFonts w:ascii="Arial" w:hAnsi="Arial" w:cs="Arial"/>
          <w:sz w:val="22"/>
        </w:rPr>
        <w:t>El Proveedor deberá publicar el sistema autónomo del CIATEJ, A.C., en caso de que esta lo solicite, debiendo realizar una configuración redundante en su frontera, con ruteo automático en caso de interrupción del servicio, ante la falla de uno de los equipos de ruteo (ruteador) que se encuentran en las instalaciones del Proveedor. La configuración redundante se refiere a los equipos que se encuentran en las instalaciones del Proveedor y no del establecimiento de dos medios de acceso a la ubicación del CIATEJ, A.C.</w:t>
      </w:r>
    </w:p>
    <w:p w14:paraId="42D0C4D2" w14:textId="77777777" w:rsidR="003C6DAF" w:rsidRPr="000E4A7E" w:rsidRDefault="003C6DAF" w:rsidP="003C6DAF">
      <w:pPr>
        <w:jc w:val="both"/>
        <w:rPr>
          <w:rFonts w:ascii="Arial" w:hAnsi="Arial" w:cs="Arial"/>
          <w:sz w:val="22"/>
        </w:rPr>
      </w:pPr>
    </w:p>
    <w:p w14:paraId="5E1B7FE8" w14:textId="77777777" w:rsidR="003C6DAF" w:rsidRPr="000E4A7E" w:rsidRDefault="003C6DAF" w:rsidP="003C6DAF">
      <w:pPr>
        <w:jc w:val="both"/>
        <w:rPr>
          <w:rFonts w:ascii="Arial" w:hAnsi="Arial" w:cs="Arial"/>
          <w:sz w:val="22"/>
        </w:rPr>
      </w:pPr>
      <w:r w:rsidRPr="000E4A7E">
        <w:rPr>
          <w:rFonts w:ascii="Arial" w:hAnsi="Arial" w:cs="Arial"/>
          <w:sz w:val="22"/>
        </w:rPr>
        <w:t xml:space="preserve">El Proveedor, deberá proporcionar las pruebas realizadas con el enlace de Internet redundante, en donde se muestre que están conmutando sin que exista falla en el servicio. Lo anterior se refiere a que las direcciones IP, s homologadas deben de conmutar entre los dos equipos de ruteo de acceso donde se encuentran los enlaces que proporcionan la salida del tráfico de datos hacia Internet y no a que se construyan dos accesos de última milla </w:t>
      </w:r>
      <w:r w:rsidRPr="000E4A7E">
        <w:rPr>
          <w:rFonts w:ascii="Arial" w:hAnsi="Arial" w:cs="Arial"/>
          <w:sz w:val="22"/>
        </w:rPr>
        <w:lastRenderedPageBreak/>
        <w:t>hacia la ubicación del CIATEJ, A.C., las pruebas deberán ser integradas en la Memoria Técnica.</w:t>
      </w:r>
    </w:p>
    <w:p w14:paraId="6006DC64" w14:textId="77777777" w:rsidR="003C6DAF" w:rsidRPr="000E4A7E" w:rsidRDefault="003C6DAF" w:rsidP="003C6DAF">
      <w:pPr>
        <w:jc w:val="both"/>
        <w:rPr>
          <w:rFonts w:ascii="Arial" w:hAnsi="Arial" w:cs="Arial"/>
          <w:sz w:val="22"/>
        </w:rPr>
      </w:pPr>
    </w:p>
    <w:p w14:paraId="0241E4DD" w14:textId="77777777" w:rsidR="003C6DAF" w:rsidRPr="006907E6" w:rsidRDefault="003C6DAF" w:rsidP="003C6DAF">
      <w:pPr>
        <w:jc w:val="both"/>
        <w:rPr>
          <w:rFonts w:ascii="Arial" w:hAnsi="Arial" w:cs="Arial"/>
          <w:sz w:val="22"/>
        </w:rPr>
      </w:pPr>
      <w:r w:rsidRPr="006907E6">
        <w:rPr>
          <w:rFonts w:ascii="Arial" w:hAnsi="Arial" w:cs="Arial"/>
          <w:sz w:val="22"/>
        </w:rPr>
        <w:t xml:space="preserve">El Proveedor, deberá proporcionar direcciones </w:t>
      </w:r>
      <w:proofErr w:type="spellStart"/>
      <w:proofErr w:type="gramStart"/>
      <w:r w:rsidRPr="006907E6">
        <w:rPr>
          <w:rFonts w:ascii="Arial" w:hAnsi="Arial" w:cs="Arial"/>
          <w:sz w:val="22"/>
        </w:rPr>
        <w:t>IP,s</w:t>
      </w:r>
      <w:proofErr w:type="spellEnd"/>
      <w:proofErr w:type="gramEnd"/>
      <w:r w:rsidRPr="006907E6">
        <w:rPr>
          <w:rFonts w:ascii="Arial" w:hAnsi="Arial" w:cs="Arial"/>
          <w:sz w:val="22"/>
        </w:rPr>
        <w:t xml:space="preserve"> homologadas y en su caso enrutar la IP pertenecientes al sistema autónomo a que pertenezca el CIATEJ, A.C., para publicar servicios de acuerdo a las necesidades del CIATEJ, A.C., y que se usarán durante la vigencia del contrato.</w:t>
      </w:r>
    </w:p>
    <w:p w14:paraId="34F5A16B" w14:textId="77777777" w:rsidR="003C6DAF" w:rsidRPr="006907E6" w:rsidRDefault="003C6DAF" w:rsidP="003C6DAF">
      <w:pPr>
        <w:jc w:val="both"/>
        <w:rPr>
          <w:rFonts w:ascii="Arial" w:hAnsi="Arial" w:cs="Arial"/>
          <w:sz w:val="22"/>
        </w:rPr>
      </w:pPr>
    </w:p>
    <w:p w14:paraId="4E3E4304" w14:textId="77777777" w:rsidR="003C6DAF" w:rsidRPr="000E4A7E" w:rsidRDefault="003C6DAF" w:rsidP="003C6DAF">
      <w:pPr>
        <w:jc w:val="both"/>
        <w:rPr>
          <w:rFonts w:ascii="Arial" w:hAnsi="Arial" w:cs="Arial"/>
          <w:sz w:val="22"/>
        </w:rPr>
      </w:pPr>
      <w:r w:rsidRPr="006907E6">
        <w:rPr>
          <w:rFonts w:ascii="Arial" w:hAnsi="Arial" w:cs="Arial"/>
          <w:sz w:val="22"/>
        </w:rPr>
        <w:t>El Proveedor debe entregar al CIATEJ, A.C., pruebas en donde se muestre que la IP, s</w:t>
      </w:r>
      <w:r w:rsidRPr="000E4A7E">
        <w:rPr>
          <w:rFonts w:ascii="Arial" w:hAnsi="Arial" w:cs="Arial"/>
          <w:sz w:val="22"/>
        </w:rPr>
        <w:t xml:space="preserve"> homologadas, conmutan entre los dos sitios en donde se encuentren los enlaces de Internet. Las pruebas deberán ser integradas en las Memorias Técnicas.</w:t>
      </w:r>
    </w:p>
    <w:p w14:paraId="459DC353" w14:textId="77777777" w:rsidR="003C6DAF" w:rsidRPr="000E4A7E" w:rsidRDefault="003C6DAF" w:rsidP="003C6DAF">
      <w:pPr>
        <w:jc w:val="both"/>
        <w:rPr>
          <w:rFonts w:ascii="Arial" w:hAnsi="Arial" w:cs="Arial"/>
          <w:sz w:val="22"/>
        </w:rPr>
      </w:pPr>
    </w:p>
    <w:p w14:paraId="505B1CF2" w14:textId="77777777" w:rsidR="003C6DAF" w:rsidRPr="000E4A7E" w:rsidRDefault="003C6DAF" w:rsidP="003C6DAF">
      <w:pPr>
        <w:jc w:val="both"/>
        <w:rPr>
          <w:rFonts w:ascii="Arial" w:hAnsi="Arial" w:cs="Arial"/>
          <w:sz w:val="22"/>
        </w:rPr>
      </w:pPr>
      <w:r w:rsidRPr="000E4A7E">
        <w:rPr>
          <w:rFonts w:ascii="Arial" w:hAnsi="Arial" w:cs="Arial"/>
          <w:sz w:val="22"/>
        </w:rPr>
        <w:t>Los enlaces deberán ser provistos mediante fibra óptica, Microonda o cobre y deberán estar conectados directamente a los servicios TIER l mediante la red del Proveedor. Asimismo, se deberán entregar los esquemas de conexión dentro de las memorias técnicas y formar parte de su propuesta.</w:t>
      </w:r>
    </w:p>
    <w:p w14:paraId="527248EE" w14:textId="77777777" w:rsidR="003C6DAF" w:rsidRPr="000E4A7E" w:rsidRDefault="003C6DAF" w:rsidP="003C6DAF">
      <w:pPr>
        <w:jc w:val="both"/>
        <w:rPr>
          <w:rFonts w:ascii="Arial" w:hAnsi="Arial" w:cs="Arial"/>
          <w:sz w:val="22"/>
        </w:rPr>
      </w:pPr>
    </w:p>
    <w:p w14:paraId="0564A436" w14:textId="77777777" w:rsidR="003C6DAF" w:rsidRDefault="003C6DAF" w:rsidP="003C6DAF">
      <w:pPr>
        <w:jc w:val="both"/>
        <w:rPr>
          <w:rFonts w:ascii="Arial" w:hAnsi="Arial" w:cs="Arial"/>
          <w:sz w:val="22"/>
        </w:rPr>
      </w:pPr>
      <w:r w:rsidRPr="000E4A7E">
        <w:rPr>
          <w:rFonts w:ascii="Arial" w:hAnsi="Arial" w:cs="Arial"/>
          <w:sz w:val="22"/>
        </w:rPr>
        <w:t>El Proveedor del servicio de Internet, deberá garantizar la conexión a los servicios TIER-l y deberá tener por lo menos cuatro salidas hacia la red dorsal de Internet en Estados Unidos estas salidas deberán de estar en ciudades diferentes, esto con la finalidad de garantizar el servicio en caso de falla en alguno de los nodos de salida.</w:t>
      </w:r>
    </w:p>
    <w:p w14:paraId="00FC659E" w14:textId="77777777" w:rsidR="003C6DAF" w:rsidRDefault="003C6DAF" w:rsidP="003C6DAF">
      <w:pPr>
        <w:jc w:val="both"/>
        <w:rPr>
          <w:rFonts w:ascii="Arial" w:hAnsi="Arial" w:cs="Arial"/>
          <w:sz w:val="22"/>
        </w:rPr>
      </w:pPr>
    </w:p>
    <w:p w14:paraId="6DD30223" w14:textId="77777777" w:rsidR="003C6DAF" w:rsidRPr="000E4A7E" w:rsidRDefault="003C6DAF" w:rsidP="003C6DAF">
      <w:pPr>
        <w:jc w:val="both"/>
        <w:rPr>
          <w:rFonts w:ascii="Arial" w:hAnsi="Arial" w:cs="Arial"/>
          <w:sz w:val="22"/>
        </w:rPr>
      </w:pPr>
      <w:r>
        <w:rPr>
          <w:rFonts w:ascii="Arial" w:hAnsi="Arial" w:cs="Arial"/>
          <w:sz w:val="22"/>
        </w:rPr>
        <w:t xml:space="preserve">El CIATEJ, A.C. podrá requerir para efectos de la operación de un mismo servicio tecnológico, de la provisión de dos o más servicios de Internet Corporativo mediante fuentes de abastecimiento distintas, siempre que dichos servicios de Internet sean entregados en un mismo sitio, indistintamente de que su capacidad de ancho de banda sea similar o diferente.  </w:t>
      </w:r>
    </w:p>
    <w:p w14:paraId="5305EB35" w14:textId="77777777" w:rsidR="003C6DAF" w:rsidRPr="000E4A7E" w:rsidRDefault="003C6DAF" w:rsidP="003C6DAF">
      <w:pPr>
        <w:jc w:val="both"/>
        <w:rPr>
          <w:rFonts w:ascii="Arial" w:hAnsi="Arial" w:cs="Arial"/>
          <w:sz w:val="22"/>
        </w:rPr>
      </w:pPr>
    </w:p>
    <w:p w14:paraId="251D2440" w14:textId="77777777" w:rsidR="003C6DAF" w:rsidRPr="000E4A7E" w:rsidRDefault="003C6DAF" w:rsidP="003C6DAF">
      <w:pPr>
        <w:pStyle w:val="Prrafodelista"/>
        <w:widowControl w:val="0"/>
        <w:numPr>
          <w:ilvl w:val="1"/>
          <w:numId w:val="70"/>
        </w:numPr>
        <w:autoSpaceDE w:val="0"/>
        <w:autoSpaceDN w:val="0"/>
        <w:ind w:left="567" w:hanging="425"/>
        <w:contextualSpacing/>
        <w:jc w:val="both"/>
        <w:rPr>
          <w:rFonts w:ascii="Arial" w:hAnsi="Arial" w:cs="Arial"/>
          <w:b/>
          <w:lang w:val="es-ES"/>
        </w:rPr>
      </w:pPr>
      <w:r w:rsidRPr="000E4A7E">
        <w:rPr>
          <w:rFonts w:ascii="Arial" w:hAnsi="Arial" w:cs="Arial"/>
          <w:b/>
          <w:lang w:val="es-ES"/>
        </w:rPr>
        <w:t>Seguridad del enlace</w:t>
      </w:r>
    </w:p>
    <w:p w14:paraId="6A04767A" w14:textId="77777777" w:rsidR="003C6DAF" w:rsidRPr="000E4A7E" w:rsidRDefault="003C6DAF" w:rsidP="003C6DAF">
      <w:pPr>
        <w:jc w:val="both"/>
        <w:rPr>
          <w:rFonts w:ascii="Arial" w:hAnsi="Arial" w:cs="Arial"/>
          <w:b/>
          <w:sz w:val="22"/>
        </w:rPr>
      </w:pPr>
    </w:p>
    <w:p w14:paraId="48420E3F" w14:textId="77777777" w:rsidR="003C6DAF" w:rsidRPr="000E4A7E" w:rsidRDefault="003C6DAF" w:rsidP="003C6DAF">
      <w:pPr>
        <w:jc w:val="both"/>
        <w:rPr>
          <w:rFonts w:ascii="Arial" w:hAnsi="Arial" w:cs="Arial"/>
          <w:sz w:val="22"/>
        </w:rPr>
      </w:pPr>
      <w:r w:rsidRPr="000E4A7E">
        <w:rPr>
          <w:rFonts w:ascii="Arial" w:hAnsi="Arial" w:cs="Arial"/>
          <w:sz w:val="22"/>
        </w:rPr>
        <w:t>Para los enlaces de Internet El Proveedor, deberá brindar el servicio de "</w:t>
      </w:r>
      <w:proofErr w:type="spellStart"/>
      <w:r w:rsidRPr="000E4A7E">
        <w:rPr>
          <w:rFonts w:ascii="Arial" w:hAnsi="Arial" w:cs="Arial"/>
          <w:sz w:val="22"/>
        </w:rPr>
        <w:t>Clean</w:t>
      </w:r>
      <w:proofErr w:type="spellEnd"/>
      <w:r w:rsidRPr="000E4A7E">
        <w:rPr>
          <w:rFonts w:ascii="Arial" w:hAnsi="Arial" w:cs="Arial"/>
          <w:sz w:val="22"/>
        </w:rPr>
        <w:t xml:space="preserve"> Pipes" o equivalente, con el propósito de proteger contra una amplia gama de amenazas de seguridad tanto externas como internas, al tiempo que se mantiene la continuidad del servicio.</w:t>
      </w:r>
    </w:p>
    <w:p w14:paraId="29295E41" w14:textId="77777777" w:rsidR="003C6DAF" w:rsidRPr="000E4A7E" w:rsidRDefault="003C6DAF" w:rsidP="003C6DAF">
      <w:pPr>
        <w:jc w:val="both"/>
        <w:rPr>
          <w:rFonts w:ascii="Arial" w:hAnsi="Arial" w:cs="Arial"/>
          <w:sz w:val="22"/>
        </w:rPr>
      </w:pPr>
    </w:p>
    <w:p w14:paraId="3311B583" w14:textId="77777777" w:rsidR="003C6DAF" w:rsidRPr="000E4A7E" w:rsidRDefault="003C6DAF" w:rsidP="003C6DAF">
      <w:pPr>
        <w:jc w:val="both"/>
        <w:rPr>
          <w:rFonts w:ascii="Arial" w:hAnsi="Arial" w:cs="Arial"/>
          <w:sz w:val="22"/>
        </w:rPr>
      </w:pPr>
      <w:r w:rsidRPr="000E4A7E">
        <w:rPr>
          <w:rFonts w:ascii="Arial" w:hAnsi="Arial" w:cs="Arial"/>
          <w:sz w:val="22"/>
        </w:rPr>
        <w:t xml:space="preserve">El enlace de Internet que se provea deberá ser entregado una vez que haya sido sometido a una serie de procesos de análisis, control y limpieza de tráfico anómalo dentro de la red del Proveedor, deberá de filtrar ataques de </w:t>
      </w:r>
      <w:proofErr w:type="spellStart"/>
      <w:r w:rsidRPr="000E4A7E">
        <w:rPr>
          <w:rFonts w:ascii="Arial" w:hAnsi="Arial" w:cs="Arial"/>
          <w:sz w:val="22"/>
        </w:rPr>
        <w:t>DDoS</w:t>
      </w:r>
      <w:proofErr w:type="spellEnd"/>
      <w:r w:rsidRPr="000E4A7E">
        <w:rPr>
          <w:rFonts w:ascii="Arial" w:hAnsi="Arial" w:cs="Arial"/>
          <w:sz w:val="22"/>
        </w:rPr>
        <w:t xml:space="preserve"> (</w:t>
      </w:r>
      <w:proofErr w:type="spellStart"/>
      <w:r w:rsidRPr="000E4A7E">
        <w:rPr>
          <w:rFonts w:ascii="Arial" w:hAnsi="Arial" w:cs="Arial"/>
          <w:sz w:val="22"/>
        </w:rPr>
        <w:t>Distributed</w:t>
      </w:r>
      <w:proofErr w:type="spellEnd"/>
      <w:r w:rsidRPr="000E4A7E">
        <w:rPr>
          <w:rFonts w:ascii="Arial" w:hAnsi="Arial" w:cs="Arial"/>
          <w:sz w:val="22"/>
        </w:rPr>
        <w:t xml:space="preserve"> </w:t>
      </w:r>
      <w:proofErr w:type="spellStart"/>
      <w:r w:rsidRPr="000E4A7E">
        <w:rPr>
          <w:rFonts w:ascii="Arial" w:hAnsi="Arial" w:cs="Arial"/>
          <w:sz w:val="22"/>
        </w:rPr>
        <w:t>Denial</w:t>
      </w:r>
      <w:proofErr w:type="spellEnd"/>
      <w:r w:rsidRPr="000E4A7E">
        <w:rPr>
          <w:rFonts w:ascii="Arial" w:hAnsi="Arial" w:cs="Arial"/>
          <w:sz w:val="22"/>
        </w:rPr>
        <w:t xml:space="preserve"> </w:t>
      </w:r>
      <w:proofErr w:type="spellStart"/>
      <w:r w:rsidRPr="000E4A7E">
        <w:rPr>
          <w:rFonts w:ascii="Arial" w:hAnsi="Arial" w:cs="Arial"/>
          <w:sz w:val="22"/>
        </w:rPr>
        <w:t>of</w:t>
      </w:r>
      <w:proofErr w:type="spellEnd"/>
      <w:r w:rsidRPr="000E4A7E">
        <w:rPr>
          <w:rFonts w:ascii="Arial" w:hAnsi="Arial" w:cs="Arial"/>
          <w:sz w:val="22"/>
        </w:rPr>
        <w:t xml:space="preserve"> </w:t>
      </w:r>
      <w:proofErr w:type="spellStart"/>
      <w:r w:rsidRPr="000E4A7E">
        <w:rPr>
          <w:rFonts w:ascii="Arial" w:hAnsi="Arial" w:cs="Arial"/>
          <w:sz w:val="22"/>
        </w:rPr>
        <w:t>Services</w:t>
      </w:r>
      <w:proofErr w:type="spellEnd"/>
      <w:r w:rsidRPr="000E4A7E">
        <w:rPr>
          <w:rFonts w:ascii="Arial" w:hAnsi="Arial" w:cs="Arial"/>
          <w:sz w:val="22"/>
        </w:rPr>
        <w:t>), de tal manera que se entregue al CIATEJ, A.C., un enlace "limpio" que solo contenga tráfico válido de Internet.</w:t>
      </w:r>
    </w:p>
    <w:p w14:paraId="496D2A85" w14:textId="77777777" w:rsidR="003C6DAF" w:rsidRPr="000E4A7E" w:rsidRDefault="003C6DAF" w:rsidP="003C6DAF">
      <w:pPr>
        <w:jc w:val="both"/>
        <w:rPr>
          <w:rFonts w:ascii="Arial" w:hAnsi="Arial" w:cs="Arial"/>
          <w:sz w:val="22"/>
        </w:rPr>
      </w:pPr>
    </w:p>
    <w:p w14:paraId="7C05188A" w14:textId="77777777" w:rsidR="003C6DAF" w:rsidRPr="000E4A7E" w:rsidRDefault="003C6DAF" w:rsidP="003C6DAF">
      <w:pPr>
        <w:jc w:val="both"/>
        <w:rPr>
          <w:rFonts w:ascii="Arial" w:hAnsi="Arial" w:cs="Arial"/>
          <w:sz w:val="22"/>
        </w:rPr>
      </w:pPr>
      <w:r w:rsidRPr="000E4A7E">
        <w:rPr>
          <w:rFonts w:ascii="Arial" w:hAnsi="Arial" w:cs="Arial"/>
          <w:sz w:val="22"/>
        </w:rPr>
        <w:t xml:space="preserve">El servicio solicitado deberá analizar el flujo de tráfico, detectar anomalías en el mismo y mitigar ataques </w:t>
      </w:r>
      <w:proofErr w:type="spellStart"/>
      <w:r w:rsidRPr="000E4A7E">
        <w:rPr>
          <w:rFonts w:ascii="Arial" w:hAnsi="Arial" w:cs="Arial"/>
          <w:sz w:val="22"/>
        </w:rPr>
        <w:t>DDoS</w:t>
      </w:r>
      <w:proofErr w:type="spellEnd"/>
      <w:r w:rsidRPr="000E4A7E">
        <w:rPr>
          <w:rFonts w:ascii="Arial" w:hAnsi="Arial" w:cs="Arial"/>
          <w:sz w:val="22"/>
        </w:rPr>
        <w:t xml:space="preserve"> en tiempo real en la red del Proveedor, antes de que alcancen la "última milla" del enlace provisto al CIATEJ, A.C., por lo cual el servicio deberá consistir al menos de lo siguiente:</w:t>
      </w:r>
    </w:p>
    <w:p w14:paraId="6A8B595F" w14:textId="77777777" w:rsidR="003C6DAF" w:rsidRPr="000E4A7E" w:rsidRDefault="003C6DAF" w:rsidP="003C6DAF">
      <w:pPr>
        <w:jc w:val="both"/>
        <w:rPr>
          <w:rFonts w:ascii="Arial" w:hAnsi="Arial" w:cs="Arial"/>
          <w:sz w:val="22"/>
        </w:rPr>
      </w:pPr>
    </w:p>
    <w:p w14:paraId="7EF0796F" w14:textId="77777777" w:rsidR="003C6DAF" w:rsidRPr="000E4A7E" w:rsidRDefault="003C6DAF" w:rsidP="003C6DAF">
      <w:pPr>
        <w:pStyle w:val="Prrafodelista"/>
        <w:widowControl w:val="0"/>
        <w:numPr>
          <w:ilvl w:val="0"/>
          <w:numId w:val="62"/>
        </w:numPr>
        <w:autoSpaceDE w:val="0"/>
        <w:autoSpaceDN w:val="0"/>
        <w:contextualSpacing/>
        <w:jc w:val="both"/>
        <w:rPr>
          <w:rFonts w:ascii="Arial" w:hAnsi="Arial" w:cs="Arial"/>
          <w:lang w:val="es-ES"/>
        </w:rPr>
      </w:pPr>
      <w:r w:rsidRPr="000E4A7E">
        <w:rPr>
          <w:rFonts w:ascii="Arial" w:hAnsi="Arial" w:cs="Arial"/>
          <w:lang w:val="es-ES"/>
        </w:rPr>
        <w:t xml:space="preserve">Detección: realización y detección de anomalías en línea que pueden estar </w:t>
      </w:r>
      <w:r w:rsidRPr="000E4A7E">
        <w:rPr>
          <w:rFonts w:ascii="Arial" w:hAnsi="Arial" w:cs="Arial"/>
          <w:lang w:val="es-ES"/>
        </w:rPr>
        <w:lastRenderedPageBreak/>
        <w:t xml:space="preserve">asociadas con un ataque, activando medidas de defensa en contra de </w:t>
      </w:r>
      <w:proofErr w:type="spellStart"/>
      <w:r w:rsidRPr="000E4A7E">
        <w:rPr>
          <w:rFonts w:ascii="Arial" w:hAnsi="Arial" w:cs="Arial"/>
          <w:lang w:val="es-ES"/>
        </w:rPr>
        <w:t>DDoS</w:t>
      </w:r>
      <w:proofErr w:type="spellEnd"/>
      <w:r w:rsidRPr="000E4A7E">
        <w:rPr>
          <w:rFonts w:ascii="Arial" w:hAnsi="Arial" w:cs="Arial"/>
          <w:lang w:val="es-ES"/>
        </w:rPr>
        <w:t>.</w:t>
      </w:r>
    </w:p>
    <w:p w14:paraId="6A6F950D" w14:textId="77777777" w:rsidR="003C6DAF" w:rsidRPr="000E4A7E" w:rsidRDefault="003C6DAF" w:rsidP="003C6DAF">
      <w:pPr>
        <w:pStyle w:val="Prrafodelista"/>
        <w:widowControl w:val="0"/>
        <w:numPr>
          <w:ilvl w:val="0"/>
          <w:numId w:val="62"/>
        </w:numPr>
        <w:autoSpaceDE w:val="0"/>
        <w:autoSpaceDN w:val="0"/>
        <w:contextualSpacing/>
        <w:jc w:val="both"/>
        <w:rPr>
          <w:rFonts w:ascii="Arial" w:hAnsi="Arial" w:cs="Arial"/>
          <w:lang w:val="es-ES"/>
        </w:rPr>
      </w:pPr>
      <w:r w:rsidRPr="000E4A7E">
        <w:rPr>
          <w:rFonts w:ascii="Arial" w:hAnsi="Arial" w:cs="Arial"/>
          <w:lang w:val="es-ES"/>
        </w:rPr>
        <w:t>Mitigación: una vez que se ha detectado un ataque, el tráfico dañino deberá ser contenido, de tal manera que solo se entregue el tráfico bueno de Internet, y que los servicios permanezcan disponibles durante un ataque.</w:t>
      </w:r>
    </w:p>
    <w:p w14:paraId="55B60C22" w14:textId="77777777" w:rsidR="003C6DAF" w:rsidRPr="000E4A7E" w:rsidRDefault="003C6DAF" w:rsidP="003C6DAF">
      <w:pPr>
        <w:pStyle w:val="Prrafodelista"/>
        <w:widowControl w:val="0"/>
        <w:numPr>
          <w:ilvl w:val="0"/>
          <w:numId w:val="62"/>
        </w:numPr>
        <w:autoSpaceDE w:val="0"/>
        <w:autoSpaceDN w:val="0"/>
        <w:contextualSpacing/>
        <w:jc w:val="both"/>
        <w:rPr>
          <w:rFonts w:ascii="Arial" w:hAnsi="Arial" w:cs="Arial"/>
          <w:lang w:val="es-ES"/>
        </w:rPr>
      </w:pPr>
      <w:r w:rsidRPr="000E4A7E">
        <w:rPr>
          <w:rFonts w:ascii="Arial" w:hAnsi="Arial" w:cs="Arial"/>
          <w:lang w:val="es-ES"/>
        </w:rPr>
        <w:t xml:space="preserve">Defensa: el servicio deberá incluir procesos de seguridad que protejan a la red del CIATEJ, A.C., de daños colaterales asociados con el tráfico </w:t>
      </w:r>
      <w:proofErr w:type="spellStart"/>
      <w:r w:rsidRPr="000E4A7E">
        <w:rPr>
          <w:rFonts w:ascii="Arial" w:hAnsi="Arial" w:cs="Arial"/>
          <w:lang w:val="es-ES"/>
        </w:rPr>
        <w:t>DDoS</w:t>
      </w:r>
      <w:proofErr w:type="spellEnd"/>
      <w:r w:rsidRPr="000E4A7E">
        <w:rPr>
          <w:rFonts w:ascii="Arial" w:hAnsi="Arial" w:cs="Arial"/>
          <w:lang w:val="es-ES"/>
        </w:rPr>
        <w:t>.</w:t>
      </w:r>
    </w:p>
    <w:p w14:paraId="43FC4A38" w14:textId="77777777" w:rsidR="003C6DAF" w:rsidRPr="000E4A7E" w:rsidRDefault="003C6DAF" w:rsidP="003C6DAF">
      <w:pPr>
        <w:jc w:val="both"/>
        <w:rPr>
          <w:rFonts w:ascii="Arial" w:hAnsi="Arial" w:cs="Arial"/>
          <w:sz w:val="22"/>
        </w:rPr>
      </w:pPr>
    </w:p>
    <w:p w14:paraId="40B82654" w14:textId="77777777" w:rsidR="003C6DAF" w:rsidRPr="000E4A7E" w:rsidRDefault="003C6DAF" w:rsidP="003C6DAF">
      <w:pPr>
        <w:pStyle w:val="Prrafodelista"/>
        <w:widowControl w:val="0"/>
        <w:numPr>
          <w:ilvl w:val="1"/>
          <w:numId w:val="70"/>
        </w:numPr>
        <w:autoSpaceDE w:val="0"/>
        <w:autoSpaceDN w:val="0"/>
        <w:ind w:left="567" w:hanging="425"/>
        <w:contextualSpacing/>
        <w:jc w:val="both"/>
        <w:rPr>
          <w:rFonts w:ascii="Arial" w:hAnsi="Arial" w:cs="Arial"/>
          <w:b/>
          <w:lang w:val="es-ES"/>
        </w:rPr>
      </w:pPr>
      <w:r w:rsidRPr="000E4A7E">
        <w:rPr>
          <w:rFonts w:ascii="Arial" w:hAnsi="Arial" w:cs="Arial"/>
          <w:b/>
          <w:lang w:val="es-ES"/>
        </w:rPr>
        <w:t>Filtrado de los enlaces de internet</w:t>
      </w:r>
    </w:p>
    <w:p w14:paraId="73A33223" w14:textId="77777777" w:rsidR="003C6DAF" w:rsidRPr="000E4A7E" w:rsidRDefault="003C6DAF" w:rsidP="003C6DAF">
      <w:pPr>
        <w:jc w:val="both"/>
        <w:rPr>
          <w:rFonts w:ascii="Arial" w:hAnsi="Arial" w:cs="Arial"/>
          <w:b/>
          <w:sz w:val="22"/>
        </w:rPr>
      </w:pPr>
    </w:p>
    <w:p w14:paraId="56C76FCF" w14:textId="77777777" w:rsidR="003C6DAF" w:rsidRPr="000E4A7E" w:rsidRDefault="003C6DAF" w:rsidP="003C6DAF">
      <w:pPr>
        <w:jc w:val="both"/>
        <w:rPr>
          <w:rFonts w:ascii="Arial" w:hAnsi="Arial" w:cs="Arial"/>
          <w:sz w:val="22"/>
        </w:rPr>
      </w:pPr>
      <w:r w:rsidRPr="000E4A7E">
        <w:rPr>
          <w:rFonts w:ascii="Arial" w:hAnsi="Arial" w:cs="Arial"/>
          <w:sz w:val="22"/>
        </w:rPr>
        <w:t>El servicio deberá ser capaz de realizar el análisis de al menos las siguientes variables en tiempo real:</w:t>
      </w:r>
    </w:p>
    <w:p w14:paraId="3C194538" w14:textId="77777777" w:rsidR="003C6DAF" w:rsidRPr="000E4A7E" w:rsidRDefault="003C6DAF" w:rsidP="003C6DAF">
      <w:pPr>
        <w:jc w:val="both"/>
        <w:rPr>
          <w:rFonts w:ascii="Arial" w:hAnsi="Arial" w:cs="Arial"/>
          <w:sz w:val="22"/>
        </w:rPr>
      </w:pPr>
    </w:p>
    <w:p w14:paraId="30815A33" w14:textId="77777777" w:rsidR="003C6DAF" w:rsidRPr="000E4A7E" w:rsidRDefault="003C6DAF" w:rsidP="003C6DAF">
      <w:pPr>
        <w:jc w:val="both"/>
        <w:rPr>
          <w:rFonts w:ascii="Arial" w:hAnsi="Arial" w:cs="Arial"/>
          <w:sz w:val="22"/>
        </w:rPr>
      </w:pPr>
      <w:r w:rsidRPr="000E4A7E">
        <w:rPr>
          <w:rFonts w:ascii="Arial" w:hAnsi="Arial" w:cs="Arial"/>
          <w:sz w:val="22"/>
        </w:rPr>
        <w:t>Para el protocolo IP ICMP</w:t>
      </w:r>
    </w:p>
    <w:p w14:paraId="6D6E1CBC" w14:textId="77777777" w:rsidR="003C6DAF" w:rsidRPr="000E4A7E" w:rsidRDefault="003C6DAF" w:rsidP="003C6DAF">
      <w:pPr>
        <w:pStyle w:val="Prrafodelista"/>
        <w:widowControl w:val="0"/>
        <w:numPr>
          <w:ilvl w:val="0"/>
          <w:numId w:val="63"/>
        </w:numPr>
        <w:autoSpaceDE w:val="0"/>
        <w:autoSpaceDN w:val="0"/>
        <w:contextualSpacing/>
        <w:jc w:val="both"/>
        <w:rPr>
          <w:rFonts w:ascii="Arial" w:hAnsi="Arial" w:cs="Arial"/>
          <w:lang w:val="es-ES"/>
        </w:rPr>
      </w:pPr>
      <w:r w:rsidRPr="000E4A7E">
        <w:rPr>
          <w:rFonts w:ascii="Arial" w:hAnsi="Arial" w:cs="Arial"/>
          <w:lang w:val="es-ES"/>
        </w:rPr>
        <w:t>PAQUETES IP FRAGMENTADOS (IP FRAGMENT)</w:t>
      </w:r>
    </w:p>
    <w:p w14:paraId="345139B4" w14:textId="77777777" w:rsidR="003C6DAF" w:rsidRPr="000E4A7E" w:rsidRDefault="003C6DAF" w:rsidP="003C6DAF">
      <w:pPr>
        <w:pStyle w:val="Prrafodelista"/>
        <w:widowControl w:val="0"/>
        <w:numPr>
          <w:ilvl w:val="0"/>
          <w:numId w:val="63"/>
        </w:numPr>
        <w:autoSpaceDE w:val="0"/>
        <w:autoSpaceDN w:val="0"/>
        <w:contextualSpacing/>
        <w:jc w:val="both"/>
        <w:rPr>
          <w:rFonts w:ascii="Arial" w:hAnsi="Arial" w:cs="Arial"/>
          <w:lang w:val="es-ES"/>
        </w:rPr>
      </w:pPr>
      <w:r w:rsidRPr="000E4A7E">
        <w:rPr>
          <w:rFonts w:ascii="Arial" w:hAnsi="Arial" w:cs="Arial"/>
          <w:lang w:val="es-ES"/>
        </w:rPr>
        <w:t>PAQUETES IP NULL</w:t>
      </w:r>
    </w:p>
    <w:p w14:paraId="2B1F8D54" w14:textId="77777777" w:rsidR="003C6DAF" w:rsidRPr="000E4A7E" w:rsidRDefault="003C6DAF" w:rsidP="003C6DAF">
      <w:pPr>
        <w:pStyle w:val="Prrafodelista"/>
        <w:widowControl w:val="0"/>
        <w:numPr>
          <w:ilvl w:val="0"/>
          <w:numId w:val="63"/>
        </w:numPr>
        <w:autoSpaceDE w:val="0"/>
        <w:autoSpaceDN w:val="0"/>
        <w:contextualSpacing/>
        <w:jc w:val="both"/>
        <w:rPr>
          <w:rFonts w:ascii="Arial" w:hAnsi="Arial" w:cs="Arial"/>
          <w:lang w:val="es-ES"/>
        </w:rPr>
      </w:pPr>
      <w:r w:rsidRPr="000E4A7E">
        <w:rPr>
          <w:rFonts w:ascii="Arial" w:hAnsi="Arial" w:cs="Arial"/>
          <w:lang w:val="es-ES"/>
        </w:rPr>
        <w:t>PAQUETES IP CON DIRECCIONES PRIVADAS (IP PRIVATE)</w:t>
      </w:r>
    </w:p>
    <w:p w14:paraId="747D884F" w14:textId="77777777" w:rsidR="003C6DAF" w:rsidRPr="000E4A7E" w:rsidRDefault="003C6DAF" w:rsidP="003C6DAF">
      <w:pPr>
        <w:jc w:val="both"/>
        <w:rPr>
          <w:rFonts w:ascii="Arial" w:hAnsi="Arial" w:cs="Arial"/>
          <w:sz w:val="22"/>
        </w:rPr>
      </w:pPr>
    </w:p>
    <w:p w14:paraId="0EE332C4" w14:textId="77777777" w:rsidR="003C6DAF" w:rsidRPr="000E4A7E" w:rsidRDefault="003C6DAF" w:rsidP="003C6DAF">
      <w:pPr>
        <w:jc w:val="both"/>
        <w:rPr>
          <w:rFonts w:ascii="Arial" w:hAnsi="Arial" w:cs="Arial"/>
          <w:sz w:val="22"/>
        </w:rPr>
      </w:pPr>
      <w:r w:rsidRPr="000E4A7E">
        <w:rPr>
          <w:rFonts w:ascii="Arial" w:hAnsi="Arial" w:cs="Arial"/>
          <w:sz w:val="22"/>
        </w:rPr>
        <w:t>Para el Protocolo TCP</w:t>
      </w:r>
    </w:p>
    <w:p w14:paraId="3D1F4A9E" w14:textId="77777777" w:rsidR="003C6DAF" w:rsidRPr="000E4A7E" w:rsidRDefault="003C6DAF" w:rsidP="003C6DAF">
      <w:pPr>
        <w:pStyle w:val="Prrafodelista"/>
        <w:widowControl w:val="0"/>
        <w:numPr>
          <w:ilvl w:val="0"/>
          <w:numId w:val="64"/>
        </w:numPr>
        <w:autoSpaceDE w:val="0"/>
        <w:autoSpaceDN w:val="0"/>
        <w:contextualSpacing/>
        <w:jc w:val="both"/>
        <w:rPr>
          <w:rFonts w:ascii="Arial" w:hAnsi="Arial" w:cs="Arial"/>
          <w:lang w:val="es-ES"/>
        </w:rPr>
      </w:pPr>
      <w:r w:rsidRPr="000E4A7E">
        <w:rPr>
          <w:rFonts w:ascii="Arial" w:hAnsi="Arial" w:cs="Arial"/>
          <w:lang w:val="es-ES"/>
        </w:rPr>
        <w:t>SEGMENTOS TCP NULL</w:t>
      </w:r>
    </w:p>
    <w:p w14:paraId="747E58D3" w14:textId="77777777" w:rsidR="003C6DAF" w:rsidRPr="000E4A7E" w:rsidRDefault="003C6DAF" w:rsidP="003C6DAF">
      <w:pPr>
        <w:pStyle w:val="Prrafodelista"/>
        <w:widowControl w:val="0"/>
        <w:numPr>
          <w:ilvl w:val="0"/>
          <w:numId w:val="64"/>
        </w:numPr>
        <w:autoSpaceDE w:val="0"/>
        <w:autoSpaceDN w:val="0"/>
        <w:contextualSpacing/>
        <w:jc w:val="both"/>
        <w:rPr>
          <w:rFonts w:ascii="Arial" w:hAnsi="Arial" w:cs="Arial"/>
          <w:lang w:val="es-ES"/>
        </w:rPr>
      </w:pPr>
      <w:r w:rsidRPr="000E4A7E">
        <w:rPr>
          <w:rFonts w:ascii="Arial" w:hAnsi="Arial" w:cs="Arial"/>
          <w:lang w:val="es-ES"/>
        </w:rPr>
        <w:t>SEGMENTOS TCP RST</w:t>
      </w:r>
    </w:p>
    <w:p w14:paraId="2E229728" w14:textId="77777777" w:rsidR="003C6DAF" w:rsidRPr="000E4A7E" w:rsidRDefault="003C6DAF" w:rsidP="003C6DAF">
      <w:pPr>
        <w:pStyle w:val="Prrafodelista"/>
        <w:widowControl w:val="0"/>
        <w:numPr>
          <w:ilvl w:val="0"/>
          <w:numId w:val="64"/>
        </w:numPr>
        <w:autoSpaceDE w:val="0"/>
        <w:autoSpaceDN w:val="0"/>
        <w:contextualSpacing/>
        <w:jc w:val="both"/>
        <w:rPr>
          <w:rFonts w:ascii="Arial" w:hAnsi="Arial" w:cs="Arial"/>
          <w:lang w:val="es-ES"/>
        </w:rPr>
      </w:pPr>
      <w:r w:rsidRPr="000E4A7E">
        <w:rPr>
          <w:rFonts w:ascii="Arial" w:hAnsi="Arial" w:cs="Arial"/>
          <w:lang w:val="es-ES"/>
        </w:rPr>
        <w:t>SEGMENTOS TCP SYN</w:t>
      </w:r>
    </w:p>
    <w:p w14:paraId="000DA0CB" w14:textId="77777777" w:rsidR="003C6DAF" w:rsidRPr="000E4A7E" w:rsidRDefault="003C6DAF" w:rsidP="003C6DAF">
      <w:pPr>
        <w:pStyle w:val="Prrafodelista"/>
        <w:widowControl w:val="0"/>
        <w:numPr>
          <w:ilvl w:val="0"/>
          <w:numId w:val="64"/>
        </w:numPr>
        <w:autoSpaceDE w:val="0"/>
        <w:autoSpaceDN w:val="0"/>
        <w:contextualSpacing/>
        <w:jc w:val="both"/>
        <w:rPr>
          <w:rFonts w:ascii="Arial" w:hAnsi="Arial" w:cs="Arial"/>
          <w:lang w:val="es-ES"/>
        </w:rPr>
      </w:pPr>
      <w:r w:rsidRPr="000E4A7E">
        <w:rPr>
          <w:rFonts w:ascii="Arial" w:hAnsi="Arial" w:cs="Arial"/>
          <w:lang w:val="es-ES"/>
        </w:rPr>
        <w:t>TRÁFICO TOTAL</w:t>
      </w:r>
    </w:p>
    <w:p w14:paraId="25DE3542" w14:textId="77777777" w:rsidR="003C6DAF" w:rsidRPr="000E4A7E" w:rsidRDefault="003C6DAF" w:rsidP="003C6DAF">
      <w:pPr>
        <w:pStyle w:val="Prrafodelista"/>
        <w:jc w:val="both"/>
        <w:rPr>
          <w:rFonts w:ascii="Arial" w:hAnsi="Arial" w:cs="Arial"/>
          <w:lang w:val="es-ES"/>
        </w:rPr>
      </w:pPr>
    </w:p>
    <w:p w14:paraId="58ADF094" w14:textId="77777777" w:rsidR="003C6DAF" w:rsidRPr="000E4A7E" w:rsidRDefault="003C6DAF" w:rsidP="003C6DAF">
      <w:pPr>
        <w:jc w:val="both"/>
        <w:rPr>
          <w:rFonts w:ascii="Arial" w:hAnsi="Arial" w:cs="Arial"/>
          <w:sz w:val="22"/>
        </w:rPr>
      </w:pPr>
      <w:r w:rsidRPr="000E4A7E">
        <w:rPr>
          <w:rFonts w:ascii="Arial" w:hAnsi="Arial" w:cs="Arial"/>
          <w:sz w:val="22"/>
        </w:rPr>
        <w:t>El servicio deberá ser capaz de detectar y mitigar los siguientes tipos de ataques DoS/</w:t>
      </w:r>
      <w:proofErr w:type="spellStart"/>
      <w:r w:rsidRPr="000E4A7E">
        <w:rPr>
          <w:rFonts w:ascii="Arial" w:hAnsi="Arial" w:cs="Arial"/>
          <w:sz w:val="22"/>
        </w:rPr>
        <w:t>DDoS</w:t>
      </w:r>
      <w:proofErr w:type="spellEnd"/>
      <w:r w:rsidRPr="000E4A7E">
        <w:rPr>
          <w:rFonts w:ascii="Arial" w:hAnsi="Arial" w:cs="Arial"/>
          <w:sz w:val="22"/>
        </w:rPr>
        <w:t xml:space="preserve"> sobre el enlace de Internet provisto:</w:t>
      </w:r>
    </w:p>
    <w:p w14:paraId="23F34FCF" w14:textId="77777777" w:rsidR="003C6DAF" w:rsidRPr="000E4A7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0E4A7E">
        <w:rPr>
          <w:rFonts w:ascii="Arial" w:hAnsi="Arial" w:cs="Arial"/>
          <w:lang w:val="es-ES"/>
        </w:rPr>
        <w:t>ACK FLOOD</w:t>
      </w:r>
    </w:p>
    <w:p w14:paraId="48497D35" w14:textId="77777777" w:rsidR="003C6DAF" w:rsidRPr="000E4A7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0E4A7E">
        <w:rPr>
          <w:rFonts w:ascii="Arial" w:hAnsi="Arial" w:cs="Arial"/>
          <w:lang w:val="es-ES"/>
        </w:rPr>
        <w:t>SYN FLOOD</w:t>
      </w:r>
    </w:p>
    <w:p w14:paraId="46553F42" w14:textId="77777777" w:rsidR="003C6DAF" w:rsidRPr="000E4A7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0E4A7E">
        <w:rPr>
          <w:rFonts w:ascii="Arial" w:hAnsi="Arial" w:cs="Arial"/>
          <w:lang w:val="es-ES"/>
        </w:rPr>
        <w:t>HOGGING CPU</w:t>
      </w:r>
    </w:p>
    <w:p w14:paraId="4F689B1F" w14:textId="77777777" w:rsidR="003C6DAF" w:rsidRPr="000E4A7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0E4A7E">
        <w:rPr>
          <w:rFonts w:ascii="Arial" w:hAnsi="Arial" w:cs="Arial"/>
          <w:lang w:val="es-ES"/>
        </w:rPr>
        <w:t>CHARGEN (CHARACTER GENERATOR)</w:t>
      </w:r>
    </w:p>
    <w:p w14:paraId="7B13CD6C" w14:textId="77777777" w:rsidR="003C6DAF" w:rsidRPr="000E4A7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0E4A7E">
        <w:rPr>
          <w:rFonts w:ascii="Arial" w:hAnsi="Arial" w:cs="Arial"/>
          <w:lang w:val="es-ES"/>
        </w:rPr>
        <w:t>FIN FLOOD</w:t>
      </w:r>
    </w:p>
    <w:p w14:paraId="41BCAE48" w14:textId="77777777" w:rsidR="003C6DAF" w:rsidRPr="000E4A7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0E4A7E">
        <w:rPr>
          <w:rFonts w:ascii="Arial" w:hAnsi="Arial" w:cs="Arial"/>
          <w:lang w:val="es-ES"/>
        </w:rPr>
        <w:t>TOS FLOOD</w:t>
      </w:r>
    </w:p>
    <w:p w14:paraId="7E76D858" w14:textId="77777777" w:rsidR="003C6DAF" w:rsidRPr="000E4A7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0E4A7E">
        <w:rPr>
          <w:rFonts w:ascii="Arial" w:hAnsi="Arial" w:cs="Arial"/>
          <w:lang w:val="es-ES"/>
        </w:rPr>
        <w:t>DNS MALFORMED</w:t>
      </w:r>
    </w:p>
    <w:p w14:paraId="3056A028" w14:textId="77777777" w:rsidR="003C6DAF" w:rsidRPr="000E4A7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0E4A7E">
        <w:rPr>
          <w:rFonts w:ascii="Arial" w:hAnsi="Arial" w:cs="Arial"/>
          <w:lang w:val="es-ES"/>
        </w:rPr>
        <w:t>HTTP FORM</w:t>
      </w:r>
      <w:r>
        <w:rPr>
          <w:rFonts w:ascii="Arial" w:hAnsi="Arial" w:cs="Arial"/>
          <w:lang w:val="es-ES"/>
        </w:rPr>
        <w:t xml:space="preserve"> </w:t>
      </w:r>
      <w:r w:rsidRPr="000E4A7E">
        <w:rPr>
          <w:rFonts w:ascii="Arial" w:hAnsi="Arial" w:cs="Arial"/>
          <w:lang w:val="es-ES"/>
        </w:rPr>
        <w:t>ED</w:t>
      </w:r>
    </w:p>
    <w:p w14:paraId="064ADF7F" w14:textId="77777777" w:rsidR="003C6DAF" w:rsidRPr="000E4A7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0E4A7E">
        <w:rPr>
          <w:rFonts w:ascii="Arial" w:hAnsi="Arial" w:cs="Arial"/>
          <w:lang w:val="es-ES"/>
        </w:rPr>
        <w:t>ICMP FLOOD</w:t>
      </w:r>
    </w:p>
    <w:p w14:paraId="016CD120" w14:textId="77777777" w:rsidR="003C6DAF" w:rsidRPr="000E4A7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0E4A7E">
        <w:rPr>
          <w:rFonts w:ascii="Arial" w:hAnsi="Arial" w:cs="Arial"/>
          <w:lang w:val="es-ES"/>
        </w:rPr>
        <w:t>UDP FLOOD</w:t>
      </w:r>
    </w:p>
    <w:p w14:paraId="469F5EC3" w14:textId="77777777" w:rsidR="003C6DAF" w:rsidRPr="000E4A7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0E4A7E">
        <w:rPr>
          <w:rFonts w:ascii="Arial" w:hAnsi="Arial" w:cs="Arial"/>
          <w:lang w:val="es-ES"/>
        </w:rPr>
        <w:t>NON-UDP/TCP/ICMP FLOOD</w:t>
      </w:r>
    </w:p>
    <w:p w14:paraId="6B034A23" w14:textId="77777777" w:rsidR="003C6DAF" w:rsidRPr="000E4A7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0E4A7E">
        <w:rPr>
          <w:rFonts w:ascii="Arial" w:hAnsi="Arial" w:cs="Arial"/>
          <w:lang w:val="es-ES"/>
        </w:rPr>
        <w:t>PPS FLOOD ATTACK</w:t>
      </w:r>
    </w:p>
    <w:p w14:paraId="78400A36" w14:textId="77777777" w:rsidR="003C6DAF" w:rsidRPr="000E4A7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0E4A7E">
        <w:rPr>
          <w:rFonts w:ascii="Arial" w:hAnsi="Arial" w:cs="Arial"/>
          <w:lang w:val="es-ES"/>
        </w:rPr>
        <w:t>ZOMBIE ATTACK</w:t>
      </w:r>
    </w:p>
    <w:p w14:paraId="4BD4B03A" w14:textId="77777777" w:rsidR="003C6DAF" w:rsidRPr="000E4A7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0E4A7E">
        <w:rPr>
          <w:rFonts w:ascii="Arial" w:hAnsi="Arial" w:cs="Arial"/>
          <w:lang w:val="es-ES"/>
        </w:rPr>
        <w:t>LAND ATTACK</w:t>
      </w:r>
    </w:p>
    <w:p w14:paraId="39798F97" w14:textId="77777777" w:rsidR="003C6DAF" w:rsidRPr="00277C35" w:rsidRDefault="003C6DAF" w:rsidP="003C6DAF">
      <w:pPr>
        <w:jc w:val="both"/>
        <w:rPr>
          <w:rFonts w:ascii="Arial" w:hAnsi="Arial" w:cs="Arial"/>
          <w:sz w:val="22"/>
        </w:rPr>
      </w:pPr>
    </w:p>
    <w:p w14:paraId="07866AA0" w14:textId="77777777" w:rsidR="003C6DAF" w:rsidRPr="00277C35" w:rsidRDefault="003C6DAF" w:rsidP="003C6DAF">
      <w:pPr>
        <w:pStyle w:val="Prrafodelista"/>
        <w:widowControl w:val="0"/>
        <w:numPr>
          <w:ilvl w:val="0"/>
          <w:numId w:val="70"/>
        </w:numPr>
        <w:autoSpaceDE w:val="0"/>
        <w:autoSpaceDN w:val="0"/>
        <w:contextualSpacing/>
        <w:jc w:val="both"/>
        <w:rPr>
          <w:rFonts w:ascii="Arial" w:hAnsi="Arial" w:cs="Arial"/>
          <w:b/>
          <w:lang w:val="es-ES"/>
        </w:rPr>
      </w:pPr>
      <w:r w:rsidRPr="00277C35">
        <w:rPr>
          <w:rFonts w:ascii="Arial" w:hAnsi="Arial" w:cs="Arial"/>
          <w:b/>
          <w:lang w:val="es-ES"/>
        </w:rPr>
        <w:t>Aceptación del servicio</w:t>
      </w:r>
      <w:r>
        <w:rPr>
          <w:rFonts w:ascii="Arial" w:hAnsi="Arial" w:cs="Arial"/>
          <w:b/>
          <w:lang w:val="es-ES"/>
        </w:rPr>
        <w:t>.</w:t>
      </w:r>
      <w:r w:rsidRPr="00277C35">
        <w:rPr>
          <w:rFonts w:ascii="Arial" w:hAnsi="Arial" w:cs="Arial"/>
          <w:b/>
          <w:lang w:val="es-ES"/>
        </w:rPr>
        <w:t xml:space="preserve"> </w:t>
      </w:r>
    </w:p>
    <w:p w14:paraId="4AB53CA3" w14:textId="77777777" w:rsidR="003C6DAF" w:rsidRPr="00277C35" w:rsidRDefault="003C6DAF" w:rsidP="003C6DAF">
      <w:pPr>
        <w:jc w:val="both"/>
        <w:rPr>
          <w:rFonts w:ascii="Arial" w:hAnsi="Arial" w:cs="Arial"/>
          <w:b/>
          <w:sz w:val="22"/>
        </w:rPr>
      </w:pPr>
    </w:p>
    <w:p w14:paraId="25E4221E" w14:textId="77777777" w:rsidR="003C6DAF" w:rsidRPr="00277C35" w:rsidRDefault="003C6DAF" w:rsidP="003C6DAF">
      <w:pPr>
        <w:jc w:val="both"/>
        <w:rPr>
          <w:rFonts w:ascii="Arial" w:hAnsi="Arial" w:cs="Arial"/>
          <w:sz w:val="22"/>
        </w:rPr>
      </w:pPr>
      <w:r w:rsidRPr="00277C35">
        <w:rPr>
          <w:rFonts w:ascii="Arial" w:hAnsi="Arial" w:cs="Arial"/>
          <w:sz w:val="22"/>
        </w:rPr>
        <w:t>Se dará la aceptación del servicio cuando todos los componentes estén instalados, configurados, puestos a punto y el servicio sea validado por el Administrador del Contrato del CIATEJ, A.C., de acuerdo a lo establecido en el presente anexo técnico.</w:t>
      </w:r>
    </w:p>
    <w:p w14:paraId="3BFD97C4" w14:textId="77777777" w:rsidR="003C6DAF" w:rsidRPr="00277C35" w:rsidRDefault="003C6DAF" w:rsidP="003C6DAF">
      <w:pPr>
        <w:jc w:val="both"/>
        <w:rPr>
          <w:rFonts w:ascii="Arial" w:hAnsi="Arial" w:cs="Arial"/>
          <w:sz w:val="22"/>
        </w:rPr>
      </w:pPr>
    </w:p>
    <w:p w14:paraId="0AB3FCE5" w14:textId="77777777" w:rsidR="003C6DAF" w:rsidRPr="00277C35" w:rsidRDefault="003C6DAF" w:rsidP="003C6DAF">
      <w:pPr>
        <w:pStyle w:val="Prrafodelista"/>
        <w:widowControl w:val="0"/>
        <w:numPr>
          <w:ilvl w:val="0"/>
          <w:numId w:val="70"/>
        </w:numPr>
        <w:autoSpaceDE w:val="0"/>
        <w:autoSpaceDN w:val="0"/>
        <w:contextualSpacing/>
        <w:jc w:val="both"/>
        <w:rPr>
          <w:rFonts w:ascii="Arial" w:hAnsi="Arial" w:cs="Arial"/>
          <w:b/>
          <w:lang w:val="es-ES"/>
        </w:rPr>
      </w:pPr>
      <w:r w:rsidRPr="00277C35">
        <w:rPr>
          <w:rFonts w:ascii="Arial" w:hAnsi="Arial" w:cs="Arial"/>
          <w:b/>
          <w:lang w:val="es-ES"/>
        </w:rPr>
        <w:lastRenderedPageBreak/>
        <w:t>Disposición de equipos</w:t>
      </w:r>
      <w:r>
        <w:rPr>
          <w:rFonts w:ascii="Arial" w:hAnsi="Arial" w:cs="Arial"/>
          <w:b/>
          <w:lang w:val="es-ES"/>
        </w:rPr>
        <w:t>.</w:t>
      </w:r>
    </w:p>
    <w:p w14:paraId="35F983A1" w14:textId="77777777" w:rsidR="003C6DAF" w:rsidRPr="00277C35" w:rsidRDefault="003C6DAF" w:rsidP="003C6DAF">
      <w:pPr>
        <w:jc w:val="both"/>
        <w:rPr>
          <w:rFonts w:ascii="Arial" w:hAnsi="Arial" w:cs="Arial"/>
          <w:sz w:val="22"/>
        </w:rPr>
      </w:pPr>
    </w:p>
    <w:p w14:paraId="403B984C" w14:textId="77777777" w:rsidR="003C6DAF" w:rsidRPr="00277C35" w:rsidRDefault="003C6DAF" w:rsidP="003C6DAF">
      <w:pPr>
        <w:jc w:val="both"/>
        <w:rPr>
          <w:rFonts w:ascii="Arial" w:hAnsi="Arial" w:cs="Arial"/>
          <w:sz w:val="22"/>
        </w:rPr>
      </w:pPr>
      <w:r w:rsidRPr="00277C35">
        <w:rPr>
          <w:rFonts w:ascii="Arial" w:hAnsi="Arial" w:cs="Arial"/>
          <w:sz w:val="22"/>
        </w:rPr>
        <w:t>Cuando un equipo requiera ser reemplazado y/o exista la necesidad de salir de las instalaciones del CIATEJ, A.C., el Proveedor deberá realizar un proceso de borrado en los componentes de los equipos, así como restaurar las configuraciones de fábrica.</w:t>
      </w:r>
    </w:p>
    <w:p w14:paraId="494E6929" w14:textId="77777777" w:rsidR="003C6DAF" w:rsidRPr="00277C35" w:rsidRDefault="003C6DAF" w:rsidP="003C6DAF">
      <w:pPr>
        <w:jc w:val="both"/>
        <w:rPr>
          <w:rFonts w:ascii="Arial" w:hAnsi="Arial" w:cs="Arial"/>
          <w:sz w:val="22"/>
        </w:rPr>
      </w:pPr>
    </w:p>
    <w:p w14:paraId="602523A8" w14:textId="77777777" w:rsidR="003C6DAF" w:rsidRPr="00277C35" w:rsidRDefault="003C6DAF" w:rsidP="003C6DAF">
      <w:pPr>
        <w:jc w:val="both"/>
        <w:rPr>
          <w:rFonts w:ascii="Arial" w:hAnsi="Arial" w:cs="Arial"/>
          <w:sz w:val="22"/>
        </w:rPr>
      </w:pPr>
      <w:r w:rsidRPr="00277C35">
        <w:rPr>
          <w:rFonts w:ascii="Arial" w:hAnsi="Arial" w:cs="Arial"/>
          <w:sz w:val="22"/>
        </w:rPr>
        <w:t>El borrado de los componentes de los equipos deberá ser realizado por personal del Proveedor, capacitado para esta actividad, para lo cual deberá utilizar una herramienta reconocida en la industria para dicha actividad y no se requiere de entrega del certificado de borrado seguro.</w:t>
      </w:r>
    </w:p>
    <w:p w14:paraId="0BD5D51A" w14:textId="77777777" w:rsidR="003C6DAF" w:rsidRPr="00277C35" w:rsidRDefault="003C6DAF" w:rsidP="003C6DAF">
      <w:pPr>
        <w:jc w:val="both"/>
        <w:rPr>
          <w:rFonts w:ascii="Arial" w:hAnsi="Arial" w:cs="Arial"/>
          <w:sz w:val="22"/>
        </w:rPr>
      </w:pPr>
    </w:p>
    <w:p w14:paraId="255CFD98" w14:textId="77777777" w:rsidR="003C6DAF" w:rsidRPr="00277C35" w:rsidRDefault="003C6DAF" w:rsidP="003C6DAF">
      <w:pPr>
        <w:jc w:val="both"/>
        <w:rPr>
          <w:rFonts w:ascii="Arial" w:hAnsi="Arial" w:cs="Arial"/>
          <w:sz w:val="22"/>
        </w:rPr>
      </w:pPr>
      <w:r w:rsidRPr="00277C35">
        <w:rPr>
          <w:rFonts w:ascii="Arial" w:hAnsi="Arial" w:cs="Arial"/>
          <w:sz w:val="22"/>
        </w:rPr>
        <w:t>Ningún equipo podrá ser retirado de las instalaciones del CIATEJ, A.C., mientras no se realice el proceso antes señalado, el cual deberá ser revisado y aprobado por el Administrador del Contrato del CIATEJ, A.C.</w:t>
      </w:r>
    </w:p>
    <w:p w14:paraId="7B797E11" w14:textId="77777777" w:rsidR="003C6DAF" w:rsidRPr="00277C35" w:rsidRDefault="003C6DAF" w:rsidP="003C6DAF">
      <w:pPr>
        <w:jc w:val="both"/>
        <w:rPr>
          <w:rFonts w:ascii="Arial" w:hAnsi="Arial" w:cs="Arial"/>
          <w:sz w:val="22"/>
        </w:rPr>
      </w:pPr>
    </w:p>
    <w:p w14:paraId="7EE647CF" w14:textId="77777777" w:rsidR="003C6DAF" w:rsidRPr="00277C35" w:rsidRDefault="003C6DAF" w:rsidP="003C6DAF">
      <w:pPr>
        <w:jc w:val="both"/>
        <w:rPr>
          <w:rFonts w:ascii="Arial" w:hAnsi="Arial" w:cs="Arial"/>
          <w:sz w:val="22"/>
        </w:rPr>
      </w:pPr>
      <w:r w:rsidRPr="00277C35">
        <w:rPr>
          <w:rFonts w:ascii="Arial" w:hAnsi="Arial" w:cs="Arial"/>
          <w:sz w:val="22"/>
        </w:rPr>
        <w:t>En caso de requerir un traslado o movimiento de equipo deberá sujetarse a los procedimientos establecidos por el CIATEJ, A.C.</w:t>
      </w:r>
    </w:p>
    <w:p w14:paraId="635DD74B" w14:textId="77777777" w:rsidR="003C6DAF" w:rsidRPr="00277C35" w:rsidRDefault="003C6DAF" w:rsidP="003C6DAF">
      <w:pPr>
        <w:jc w:val="both"/>
        <w:rPr>
          <w:rFonts w:ascii="Arial" w:hAnsi="Arial" w:cs="Arial"/>
          <w:sz w:val="22"/>
        </w:rPr>
      </w:pPr>
    </w:p>
    <w:p w14:paraId="22194545" w14:textId="77777777" w:rsidR="003C6DAF" w:rsidRPr="00277C35" w:rsidRDefault="003C6DAF" w:rsidP="003C6DAF">
      <w:pPr>
        <w:pStyle w:val="Prrafodelista"/>
        <w:widowControl w:val="0"/>
        <w:numPr>
          <w:ilvl w:val="0"/>
          <w:numId w:val="70"/>
        </w:numPr>
        <w:autoSpaceDE w:val="0"/>
        <w:autoSpaceDN w:val="0"/>
        <w:contextualSpacing/>
        <w:jc w:val="both"/>
        <w:rPr>
          <w:rFonts w:ascii="Arial" w:hAnsi="Arial" w:cs="Arial"/>
          <w:b/>
          <w:lang w:val="es-ES"/>
        </w:rPr>
      </w:pPr>
      <w:bookmarkStart w:id="40" w:name="_Hlk156546228"/>
      <w:r w:rsidRPr="00277C35">
        <w:rPr>
          <w:rFonts w:ascii="Arial" w:hAnsi="Arial" w:cs="Arial"/>
          <w:b/>
          <w:lang w:val="es-ES"/>
        </w:rPr>
        <w:t>Medios para reportar fallas del servicio</w:t>
      </w:r>
      <w:r>
        <w:rPr>
          <w:rFonts w:ascii="Arial" w:hAnsi="Arial" w:cs="Arial"/>
          <w:b/>
          <w:lang w:val="es-ES"/>
        </w:rPr>
        <w:t>.</w:t>
      </w:r>
    </w:p>
    <w:p w14:paraId="3E83268F" w14:textId="77777777" w:rsidR="003C6DAF" w:rsidRPr="00277C35" w:rsidRDefault="003C6DAF" w:rsidP="003C6DAF">
      <w:pPr>
        <w:jc w:val="both"/>
        <w:rPr>
          <w:rFonts w:ascii="Arial" w:hAnsi="Arial" w:cs="Arial"/>
          <w:sz w:val="22"/>
        </w:rPr>
      </w:pPr>
    </w:p>
    <w:p w14:paraId="486B0228" w14:textId="77777777" w:rsidR="003C6DAF" w:rsidRPr="00277C35" w:rsidRDefault="003C6DAF" w:rsidP="003C6DAF">
      <w:pPr>
        <w:pStyle w:val="Prrafodelista"/>
        <w:widowControl w:val="0"/>
        <w:numPr>
          <w:ilvl w:val="0"/>
          <w:numId w:val="66"/>
        </w:numPr>
        <w:autoSpaceDE w:val="0"/>
        <w:autoSpaceDN w:val="0"/>
        <w:contextualSpacing/>
        <w:jc w:val="both"/>
        <w:rPr>
          <w:rFonts w:ascii="Arial" w:hAnsi="Arial" w:cs="Arial"/>
          <w:lang w:val="es-ES"/>
        </w:rPr>
      </w:pPr>
      <w:r w:rsidRPr="00277C35">
        <w:rPr>
          <w:rFonts w:ascii="Arial" w:hAnsi="Arial" w:cs="Arial"/>
          <w:lang w:val="es-ES"/>
        </w:rPr>
        <w:t>El Proveedor deberá entregar el procedimiento de recepción de reportes y atención de fallas del servicio.</w:t>
      </w:r>
    </w:p>
    <w:p w14:paraId="4C3E99F0" w14:textId="77777777" w:rsidR="003C6DAF" w:rsidRPr="00277C35" w:rsidRDefault="003C6DAF" w:rsidP="003C6DAF">
      <w:pPr>
        <w:jc w:val="both"/>
        <w:rPr>
          <w:rFonts w:ascii="Arial" w:hAnsi="Arial" w:cs="Arial"/>
          <w:sz w:val="22"/>
        </w:rPr>
      </w:pPr>
    </w:p>
    <w:p w14:paraId="18A46B20" w14:textId="77777777" w:rsidR="003C6DAF" w:rsidRPr="00277C35" w:rsidRDefault="003C6DAF" w:rsidP="003C6DAF">
      <w:pPr>
        <w:pStyle w:val="Prrafodelista"/>
        <w:widowControl w:val="0"/>
        <w:numPr>
          <w:ilvl w:val="0"/>
          <w:numId w:val="66"/>
        </w:numPr>
        <w:autoSpaceDE w:val="0"/>
        <w:autoSpaceDN w:val="0"/>
        <w:contextualSpacing/>
        <w:jc w:val="both"/>
        <w:rPr>
          <w:rFonts w:ascii="Arial" w:hAnsi="Arial" w:cs="Arial"/>
          <w:lang w:val="es-ES"/>
        </w:rPr>
      </w:pPr>
      <w:r w:rsidRPr="00277C35">
        <w:rPr>
          <w:rFonts w:ascii="Arial" w:hAnsi="Arial" w:cs="Arial"/>
          <w:lang w:val="es-ES"/>
        </w:rPr>
        <w:t>Se debe proporcionar un correo electrónico y un número telefónico del centro de atención telefónica del Proveedor, sin costo de llamada para el CIATEJ, A.C., como medios para reportar fallas.</w:t>
      </w:r>
    </w:p>
    <w:p w14:paraId="76AE636B" w14:textId="77777777" w:rsidR="003C6DAF" w:rsidRPr="00277C35" w:rsidRDefault="003C6DAF" w:rsidP="003C6DAF">
      <w:pPr>
        <w:jc w:val="both"/>
        <w:rPr>
          <w:rFonts w:ascii="Arial" w:hAnsi="Arial" w:cs="Arial"/>
          <w:sz w:val="22"/>
        </w:rPr>
      </w:pPr>
    </w:p>
    <w:p w14:paraId="1B28F3F0" w14:textId="77777777" w:rsidR="003C6DAF" w:rsidRPr="00277C35" w:rsidRDefault="003C6DAF" w:rsidP="003C6DAF">
      <w:pPr>
        <w:pStyle w:val="Prrafodelista"/>
        <w:widowControl w:val="0"/>
        <w:numPr>
          <w:ilvl w:val="0"/>
          <w:numId w:val="66"/>
        </w:numPr>
        <w:autoSpaceDE w:val="0"/>
        <w:autoSpaceDN w:val="0"/>
        <w:contextualSpacing/>
        <w:jc w:val="both"/>
        <w:rPr>
          <w:rFonts w:ascii="Arial" w:hAnsi="Arial" w:cs="Arial"/>
          <w:lang w:val="es-ES"/>
        </w:rPr>
      </w:pPr>
      <w:r w:rsidRPr="00277C35">
        <w:rPr>
          <w:rFonts w:ascii="Arial" w:hAnsi="Arial" w:cs="Arial"/>
          <w:lang w:val="es-ES"/>
        </w:rPr>
        <w:t>El Proveedor deberá entregar una matriz de escalamiento que permita al CIATEJ, A.C., contactar al personal designado para asegurar el cumplimiento conforme al presente documento. De igual manera, deberá proporcionar un documento donde se plasme el procedimiento que seguirá para resolución de incidentes.</w:t>
      </w:r>
    </w:p>
    <w:bookmarkEnd w:id="40"/>
    <w:p w14:paraId="0D22FF9A" w14:textId="77777777" w:rsidR="003C6DAF" w:rsidRPr="00277C35" w:rsidRDefault="003C6DAF" w:rsidP="003C6DAF">
      <w:pPr>
        <w:pStyle w:val="Prrafodelista"/>
        <w:rPr>
          <w:rFonts w:ascii="Arial" w:hAnsi="Arial" w:cs="Arial"/>
          <w:lang w:val="es-ES"/>
        </w:rPr>
      </w:pPr>
    </w:p>
    <w:p w14:paraId="12B48061" w14:textId="77777777" w:rsidR="003C6DAF" w:rsidRPr="00277C35" w:rsidRDefault="003C6DAF" w:rsidP="003C6DAF">
      <w:pPr>
        <w:pStyle w:val="Prrafodelista"/>
        <w:widowControl w:val="0"/>
        <w:numPr>
          <w:ilvl w:val="0"/>
          <w:numId w:val="70"/>
        </w:numPr>
        <w:autoSpaceDE w:val="0"/>
        <w:autoSpaceDN w:val="0"/>
        <w:contextualSpacing/>
        <w:jc w:val="both"/>
        <w:rPr>
          <w:rFonts w:ascii="Arial" w:hAnsi="Arial" w:cs="Arial"/>
          <w:b/>
          <w:bCs/>
        </w:rPr>
      </w:pPr>
      <w:r w:rsidRPr="00277C35">
        <w:rPr>
          <w:rFonts w:ascii="Arial" w:hAnsi="Arial" w:cs="Arial"/>
          <w:b/>
          <w:bCs/>
        </w:rPr>
        <w:t>Mesa de Ayuda</w:t>
      </w:r>
      <w:r>
        <w:rPr>
          <w:rFonts w:ascii="Arial" w:hAnsi="Arial" w:cs="Arial"/>
          <w:b/>
          <w:bCs/>
        </w:rPr>
        <w:t>.</w:t>
      </w:r>
      <w:r w:rsidRPr="00277C35">
        <w:rPr>
          <w:rFonts w:ascii="Arial" w:hAnsi="Arial" w:cs="Arial"/>
          <w:b/>
          <w:bCs/>
        </w:rPr>
        <w:t xml:space="preserve"> </w:t>
      </w:r>
    </w:p>
    <w:p w14:paraId="31ADBD04" w14:textId="77777777" w:rsidR="003C6DAF" w:rsidRPr="00277C35" w:rsidRDefault="003C6DAF" w:rsidP="003C6DAF">
      <w:pPr>
        <w:pStyle w:val="Prrafodelista"/>
        <w:ind w:left="1211"/>
        <w:jc w:val="both"/>
        <w:rPr>
          <w:rFonts w:ascii="Arial" w:hAnsi="Arial" w:cs="Arial"/>
        </w:rPr>
      </w:pPr>
    </w:p>
    <w:p w14:paraId="713909A2" w14:textId="77777777" w:rsidR="003C6DAF" w:rsidRPr="00471C78" w:rsidRDefault="003C6DAF" w:rsidP="003C6DAF">
      <w:pPr>
        <w:jc w:val="both"/>
        <w:rPr>
          <w:rFonts w:ascii="Arial" w:hAnsi="Arial" w:cs="Arial"/>
          <w:sz w:val="22"/>
        </w:rPr>
      </w:pPr>
      <w:r w:rsidRPr="00471C78">
        <w:rPr>
          <w:rFonts w:ascii="Arial" w:hAnsi="Arial" w:cs="Arial"/>
          <w:sz w:val="22"/>
        </w:rPr>
        <w:t>El Proveedor deberá poner a disposición del CIATEJ, A.C., una mesa de ayuda</w:t>
      </w:r>
      <w:r>
        <w:rPr>
          <w:rFonts w:ascii="Arial" w:hAnsi="Arial" w:cs="Arial"/>
          <w:sz w:val="22"/>
        </w:rPr>
        <w:t>,</w:t>
      </w:r>
      <w:r w:rsidRPr="00471C78">
        <w:rPr>
          <w:rFonts w:ascii="Arial" w:hAnsi="Arial" w:cs="Arial"/>
          <w:sz w:val="22"/>
        </w:rPr>
        <w:t xml:space="preserve"> </w:t>
      </w:r>
      <w:r>
        <w:rPr>
          <w:rFonts w:ascii="Arial" w:hAnsi="Arial" w:cs="Arial"/>
          <w:sz w:val="22"/>
        </w:rPr>
        <w:t xml:space="preserve">que deberá estar en operación </w:t>
      </w:r>
      <w:r w:rsidRPr="00471C78">
        <w:rPr>
          <w:rFonts w:ascii="Arial" w:hAnsi="Arial" w:cs="Arial"/>
          <w:sz w:val="22"/>
        </w:rPr>
        <w:t xml:space="preserve">dentro de los 5 </w:t>
      </w:r>
      <w:r>
        <w:rPr>
          <w:rFonts w:ascii="Arial" w:hAnsi="Arial" w:cs="Arial"/>
          <w:sz w:val="22"/>
        </w:rPr>
        <w:t xml:space="preserve">(cinco) </w:t>
      </w:r>
      <w:r w:rsidRPr="00471C78">
        <w:rPr>
          <w:rFonts w:ascii="Arial" w:hAnsi="Arial" w:cs="Arial"/>
          <w:sz w:val="22"/>
        </w:rPr>
        <w:t xml:space="preserve">días </w:t>
      </w:r>
      <w:r>
        <w:rPr>
          <w:rFonts w:ascii="Arial" w:hAnsi="Arial" w:cs="Arial"/>
          <w:sz w:val="22"/>
        </w:rPr>
        <w:t>naturales</w:t>
      </w:r>
      <w:r w:rsidRPr="00471C78">
        <w:rPr>
          <w:rFonts w:ascii="Arial" w:hAnsi="Arial" w:cs="Arial"/>
          <w:sz w:val="22"/>
        </w:rPr>
        <w:t xml:space="preserve"> </w:t>
      </w:r>
      <w:r>
        <w:rPr>
          <w:rFonts w:ascii="Arial" w:hAnsi="Arial" w:cs="Arial"/>
          <w:sz w:val="22"/>
        </w:rPr>
        <w:t>posteriores</w:t>
      </w:r>
      <w:r w:rsidRPr="00471C78">
        <w:rPr>
          <w:rFonts w:ascii="Arial" w:hAnsi="Arial" w:cs="Arial"/>
          <w:sz w:val="22"/>
        </w:rPr>
        <w:t xml:space="preserve"> a la fecha </w:t>
      </w:r>
      <w:r>
        <w:rPr>
          <w:rFonts w:ascii="Arial" w:hAnsi="Arial" w:cs="Arial"/>
          <w:sz w:val="22"/>
        </w:rPr>
        <w:t>de adjudicación de la prestación del servicio</w:t>
      </w:r>
      <w:r w:rsidRPr="00471C78">
        <w:rPr>
          <w:rFonts w:ascii="Arial" w:hAnsi="Arial" w:cs="Arial"/>
          <w:sz w:val="22"/>
        </w:rPr>
        <w:t xml:space="preserve">, para que el CIATEJ, A.C., mediante los reportes correspondientes, puedan solicitar asistencia técnica para la resolución de fallas del servicio o equipos, para la atención correcta y restablecimiento oportuno del servicio: </w:t>
      </w:r>
    </w:p>
    <w:p w14:paraId="34337B1F" w14:textId="77777777" w:rsidR="003C6DAF" w:rsidRPr="00471C78" w:rsidRDefault="003C6DAF" w:rsidP="003C6DAF">
      <w:pPr>
        <w:jc w:val="both"/>
        <w:rPr>
          <w:rFonts w:ascii="Arial" w:hAnsi="Arial" w:cs="Arial"/>
          <w:sz w:val="22"/>
        </w:rPr>
      </w:pPr>
    </w:p>
    <w:p w14:paraId="36072410" w14:textId="77777777" w:rsidR="003C6DAF" w:rsidRPr="00471C78" w:rsidRDefault="003C6DAF" w:rsidP="003C6DAF">
      <w:pPr>
        <w:pStyle w:val="Prrafodelista"/>
        <w:widowControl w:val="0"/>
        <w:numPr>
          <w:ilvl w:val="0"/>
          <w:numId w:val="67"/>
        </w:numPr>
        <w:autoSpaceDE w:val="0"/>
        <w:autoSpaceDN w:val="0"/>
        <w:contextualSpacing/>
        <w:jc w:val="both"/>
        <w:rPr>
          <w:rFonts w:ascii="Arial" w:hAnsi="Arial" w:cs="Arial"/>
          <w:lang w:val="es-ES"/>
        </w:rPr>
      </w:pPr>
      <w:r w:rsidRPr="00471C78">
        <w:rPr>
          <w:rFonts w:ascii="Arial" w:hAnsi="Arial" w:cs="Arial"/>
          <w:lang w:val="es-ES"/>
        </w:rPr>
        <w:t xml:space="preserve">En el plazo citado anteriormente deberá entregar el procedimiento de </w:t>
      </w:r>
      <w:r>
        <w:rPr>
          <w:rFonts w:ascii="Arial" w:hAnsi="Arial" w:cs="Arial"/>
          <w:lang w:val="es-ES"/>
        </w:rPr>
        <w:t>recepción de reportes para el levantamiento y atención de reportes de incidencias o fallas en el servicio</w:t>
      </w:r>
      <w:r w:rsidRPr="00471C78">
        <w:rPr>
          <w:rFonts w:ascii="Arial" w:hAnsi="Arial" w:cs="Arial"/>
          <w:lang w:val="es-ES"/>
        </w:rPr>
        <w:t xml:space="preserve">, el cual deberá cumplir con los niveles de servicios solicitados. </w:t>
      </w:r>
    </w:p>
    <w:p w14:paraId="4AFF3E72" w14:textId="77777777" w:rsidR="003C6DAF" w:rsidRPr="00471C78" w:rsidRDefault="003C6DAF" w:rsidP="003C6DAF">
      <w:pPr>
        <w:pStyle w:val="Prrafodelista"/>
        <w:widowControl w:val="0"/>
        <w:autoSpaceDE w:val="0"/>
        <w:autoSpaceDN w:val="0"/>
        <w:jc w:val="both"/>
        <w:rPr>
          <w:rFonts w:ascii="Arial" w:hAnsi="Arial" w:cs="Arial"/>
          <w:lang w:val="es-ES"/>
        </w:rPr>
      </w:pPr>
    </w:p>
    <w:p w14:paraId="3D0B83F1" w14:textId="77777777" w:rsidR="003C6DAF" w:rsidRPr="00471C78" w:rsidRDefault="003C6DAF" w:rsidP="003C6DAF">
      <w:pPr>
        <w:pStyle w:val="Prrafodelista"/>
        <w:widowControl w:val="0"/>
        <w:numPr>
          <w:ilvl w:val="0"/>
          <w:numId w:val="67"/>
        </w:numPr>
        <w:autoSpaceDE w:val="0"/>
        <w:autoSpaceDN w:val="0"/>
        <w:contextualSpacing/>
        <w:jc w:val="both"/>
        <w:rPr>
          <w:rFonts w:ascii="Arial" w:hAnsi="Arial" w:cs="Arial"/>
          <w:lang w:val="es-ES"/>
        </w:rPr>
      </w:pPr>
      <w:r w:rsidRPr="00471C78">
        <w:rPr>
          <w:rFonts w:ascii="Arial" w:hAnsi="Arial" w:cs="Arial"/>
          <w:lang w:val="es-ES"/>
        </w:rPr>
        <w:t xml:space="preserve">El Proveedor deberá asegurar la continuidad de las operaciones del servicio y el cumplimiento de los niveles del servicio descrito en el presente anexo técnico mediante personal de soporte especializado, a fin de atender de manera oportuna </w:t>
      </w:r>
      <w:r w:rsidRPr="00471C78">
        <w:rPr>
          <w:rFonts w:ascii="Arial" w:hAnsi="Arial" w:cs="Arial"/>
          <w:lang w:val="es-ES"/>
        </w:rPr>
        <w:lastRenderedPageBreak/>
        <w:t xml:space="preserve">las incidencias que se puedan presentar. </w:t>
      </w:r>
    </w:p>
    <w:p w14:paraId="7DD176EF" w14:textId="77777777" w:rsidR="003C6DAF" w:rsidRPr="00471C78" w:rsidRDefault="003C6DAF" w:rsidP="003C6DAF">
      <w:pPr>
        <w:pStyle w:val="Prrafodelista"/>
        <w:jc w:val="both"/>
        <w:rPr>
          <w:rFonts w:ascii="Arial" w:hAnsi="Arial" w:cs="Arial"/>
          <w:lang w:val="es-ES"/>
        </w:rPr>
      </w:pPr>
    </w:p>
    <w:p w14:paraId="67CCAC7A" w14:textId="77777777" w:rsidR="003C6DAF" w:rsidRPr="00471C78" w:rsidRDefault="003C6DAF" w:rsidP="003C6DAF">
      <w:pPr>
        <w:pStyle w:val="Prrafodelista"/>
        <w:widowControl w:val="0"/>
        <w:numPr>
          <w:ilvl w:val="0"/>
          <w:numId w:val="67"/>
        </w:numPr>
        <w:autoSpaceDE w:val="0"/>
        <w:autoSpaceDN w:val="0"/>
        <w:contextualSpacing/>
        <w:jc w:val="both"/>
        <w:rPr>
          <w:rFonts w:ascii="Arial" w:hAnsi="Arial" w:cs="Arial"/>
          <w:lang w:val="es-ES"/>
        </w:rPr>
      </w:pPr>
      <w:r w:rsidRPr="00471C78">
        <w:rPr>
          <w:rFonts w:ascii="Arial" w:hAnsi="Arial" w:cs="Arial"/>
          <w:lang w:val="es-ES"/>
        </w:rPr>
        <w:t xml:space="preserve">El reporte del servicio será cerrado únicamente cuando quede operado al 100%, con el visto bueno del Administrador del Contrato de CIATEJ, A.C., conforme a los niveles del servicio establecidos en el presente anexo técnico. </w:t>
      </w:r>
    </w:p>
    <w:p w14:paraId="3201B5B0" w14:textId="77777777" w:rsidR="003C6DAF" w:rsidRPr="00277C35" w:rsidRDefault="003C6DAF" w:rsidP="003C6DAF">
      <w:pPr>
        <w:jc w:val="both"/>
        <w:rPr>
          <w:rFonts w:ascii="Arial" w:hAnsi="Arial" w:cs="Arial"/>
          <w:sz w:val="22"/>
        </w:rPr>
      </w:pPr>
    </w:p>
    <w:p w14:paraId="06A3F3F6" w14:textId="77777777" w:rsidR="003C6DAF" w:rsidRPr="00277C35" w:rsidRDefault="003C6DAF" w:rsidP="003C6DAF">
      <w:pPr>
        <w:pStyle w:val="Default"/>
        <w:numPr>
          <w:ilvl w:val="0"/>
          <w:numId w:val="70"/>
        </w:numPr>
        <w:rPr>
          <w:b/>
          <w:bCs/>
          <w:sz w:val="22"/>
          <w:szCs w:val="20"/>
        </w:rPr>
      </w:pPr>
      <w:r w:rsidRPr="00277C35">
        <w:rPr>
          <w:b/>
          <w:bCs/>
          <w:sz w:val="22"/>
          <w:szCs w:val="20"/>
        </w:rPr>
        <w:t>Entregables</w:t>
      </w:r>
      <w:r>
        <w:rPr>
          <w:b/>
          <w:bCs/>
          <w:sz w:val="22"/>
          <w:szCs w:val="20"/>
        </w:rPr>
        <w:t>.</w:t>
      </w:r>
      <w:r w:rsidRPr="00277C35">
        <w:rPr>
          <w:b/>
          <w:bCs/>
          <w:sz w:val="22"/>
          <w:szCs w:val="20"/>
        </w:rPr>
        <w:t xml:space="preserve"> </w:t>
      </w:r>
    </w:p>
    <w:p w14:paraId="5AD2E1BB" w14:textId="77777777" w:rsidR="003C6DAF" w:rsidRPr="00277C35" w:rsidRDefault="003C6DAF" w:rsidP="003C6DAF">
      <w:pPr>
        <w:pStyle w:val="Default"/>
        <w:ind w:left="1211"/>
        <w:rPr>
          <w:sz w:val="22"/>
          <w:szCs w:val="20"/>
        </w:rPr>
      </w:pPr>
    </w:p>
    <w:p w14:paraId="672ABA11" w14:textId="77777777" w:rsidR="003C6DAF" w:rsidRPr="0042423E" w:rsidRDefault="003C6DAF" w:rsidP="003C6DAF">
      <w:pPr>
        <w:jc w:val="both"/>
        <w:rPr>
          <w:rFonts w:ascii="Arial" w:hAnsi="Arial" w:cs="Arial"/>
          <w:sz w:val="22"/>
        </w:rPr>
      </w:pPr>
      <w:r w:rsidRPr="0042423E">
        <w:rPr>
          <w:rFonts w:ascii="Arial" w:hAnsi="Arial" w:cs="Arial"/>
          <w:sz w:val="22"/>
        </w:rPr>
        <w:t xml:space="preserve">Los entregables se definen como la </w:t>
      </w:r>
      <w:r>
        <w:rPr>
          <w:rFonts w:ascii="Arial" w:hAnsi="Arial" w:cs="Arial"/>
          <w:sz w:val="22"/>
        </w:rPr>
        <w:t xml:space="preserve">entrega de los servicios, </w:t>
      </w:r>
      <w:r w:rsidRPr="0042423E">
        <w:rPr>
          <w:rFonts w:ascii="Arial" w:hAnsi="Arial" w:cs="Arial"/>
          <w:sz w:val="22"/>
        </w:rPr>
        <w:t xml:space="preserve">documentación inicial, </w:t>
      </w:r>
      <w:r>
        <w:rPr>
          <w:rFonts w:ascii="Arial" w:hAnsi="Arial" w:cs="Arial"/>
          <w:sz w:val="22"/>
        </w:rPr>
        <w:t xml:space="preserve">final y </w:t>
      </w:r>
      <w:r w:rsidRPr="0042423E">
        <w:rPr>
          <w:rFonts w:ascii="Arial" w:hAnsi="Arial" w:cs="Arial"/>
          <w:sz w:val="22"/>
        </w:rPr>
        <w:t>reportes mensuales</w:t>
      </w:r>
      <w:r>
        <w:rPr>
          <w:rFonts w:ascii="Arial" w:hAnsi="Arial" w:cs="Arial"/>
          <w:sz w:val="22"/>
        </w:rPr>
        <w:t xml:space="preserve"> inherentes al presente Anexo Técnico, </w:t>
      </w:r>
      <w:r w:rsidRPr="0042423E">
        <w:rPr>
          <w:rFonts w:ascii="Arial" w:hAnsi="Arial" w:cs="Arial"/>
          <w:sz w:val="22"/>
        </w:rPr>
        <w:t xml:space="preserve">los cuales </w:t>
      </w:r>
      <w:r>
        <w:rPr>
          <w:rFonts w:ascii="Arial" w:hAnsi="Arial" w:cs="Arial"/>
          <w:sz w:val="22"/>
        </w:rPr>
        <w:t xml:space="preserve">se derivan de la contratación específica que celebre al amparo del Acuerdo Marco, es </w:t>
      </w:r>
      <w:r w:rsidRPr="0042423E">
        <w:rPr>
          <w:rFonts w:ascii="Arial" w:hAnsi="Arial" w:cs="Arial"/>
          <w:sz w:val="22"/>
        </w:rPr>
        <w:t>responsabilidad del Proveedor entregarlos al Administrador del Contrato del CIATEJ, A.C.</w:t>
      </w:r>
    </w:p>
    <w:p w14:paraId="6D311708" w14:textId="77777777" w:rsidR="003C6DAF" w:rsidRPr="0042423E" w:rsidRDefault="003C6DAF" w:rsidP="003C6DAF">
      <w:pPr>
        <w:jc w:val="both"/>
        <w:rPr>
          <w:rFonts w:ascii="Arial" w:hAnsi="Arial" w:cs="Arial"/>
          <w:sz w:val="22"/>
        </w:rPr>
      </w:pPr>
    </w:p>
    <w:p w14:paraId="0F4D8D96" w14:textId="77777777" w:rsidR="003C6DAF" w:rsidRPr="0042423E" w:rsidRDefault="003C6DAF" w:rsidP="003C6DAF">
      <w:pPr>
        <w:jc w:val="both"/>
        <w:rPr>
          <w:rFonts w:ascii="Arial" w:hAnsi="Arial" w:cs="Arial"/>
          <w:sz w:val="22"/>
        </w:rPr>
      </w:pPr>
      <w:r w:rsidRPr="0042423E">
        <w:rPr>
          <w:rFonts w:ascii="Arial" w:hAnsi="Arial" w:cs="Arial"/>
          <w:sz w:val="22"/>
        </w:rPr>
        <w:t>Los Administradores de Contrato del CIATEJ, A.C., y el representante designado por el Proveedor serán responsables de dar</w:t>
      </w:r>
      <w:r>
        <w:rPr>
          <w:rFonts w:ascii="Arial" w:hAnsi="Arial" w:cs="Arial"/>
          <w:sz w:val="22"/>
        </w:rPr>
        <w:t xml:space="preserve"> seguimiento y asegurarse del cumplimiento</w:t>
      </w:r>
      <w:r w:rsidRPr="0042423E">
        <w:rPr>
          <w:rFonts w:ascii="Arial" w:hAnsi="Arial" w:cs="Arial"/>
          <w:sz w:val="22"/>
        </w:rPr>
        <w:t xml:space="preserve"> a lo establecido en el presente anexo técnico. </w:t>
      </w:r>
    </w:p>
    <w:p w14:paraId="2D3D7AC0" w14:textId="77777777" w:rsidR="003C6DAF" w:rsidRPr="0042423E" w:rsidRDefault="003C6DAF" w:rsidP="003C6DAF">
      <w:pPr>
        <w:jc w:val="both"/>
        <w:rPr>
          <w:rFonts w:ascii="Arial" w:hAnsi="Arial" w:cs="Arial"/>
          <w:sz w:val="22"/>
        </w:rPr>
      </w:pPr>
    </w:p>
    <w:p w14:paraId="2A9AE7A0" w14:textId="77777777" w:rsidR="003C6DAF" w:rsidRPr="0042423E" w:rsidRDefault="003C6DAF" w:rsidP="003C6DAF">
      <w:pPr>
        <w:jc w:val="both"/>
        <w:rPr>
          <w:rFonts w:ascii="Arial" w:hAnsi="Arial" w:cs="Arial"/>
          <w:b/>
          <w:sz w:val="22"/>
        </w:rPr>
      </w:pPr>
      <w:r>
        <w:rPr>
          <w:rFonts w:ascii="Arial" w:hAnsi="Arial" w:cs="Arial"/>
          <w:b/>
          <w:sz w:val="22"/>
        </w:rPr>
        <w:t xml:space="preserve">10.1 </w:t>
      </w:r>
      <w:r w:rsidRPr="0042423E">
        <w:rPr>
          <w:rFonts w:ascii="Arial" w:hAnsi="Arial" w:cs="Arial"/>
          <w:b/>
          <w:sz w:val="22"/>
        </w:rPr>
        <w:t xml:space="preserve">Iniciales: </w:t>
      </w:r>
    </w:p>
    <w:p w14:paraId="13B4B0BB" w14:textId="77777777" w:rsidR="003C6DAF" w:rsidRPr="0042423E" w:rsidRDefault="003C6DAF" w:rsidP="003C6DAF">
      <w:pPr>
        <w:jc w:val="both"/>
        <w:rPr>
          <w:rFonts w:ascii="Arial" w:hAnsi="Arial" w:cs="Arial"/>
          <w:sz w:val="22"/>
        </w:rPr>
      </w:pPr>
    </w:p>
    <w:p w14:paraId="15ECB3FA" w14:textId="77777777" w:rsidR="003C6DAF" w:rsidRPr="0042423E" w:rsidRDefault="003C6DAF" w:rsidP="003C6DAF">
      <w:pPr>
        <w:jc w:val="both"/>
        <w:rPr>
          <w:rFonts w:ascii="Arial" w:hAnsi="Arial" w:cs="Arial"/>
          <w:sz w:val="22"/>
        </w:rPr>
      </w:pPr>
      <w:r w:rsidRPr="0042423E">
        <w:rPr>
          <w:rFonts w:ascii="Arial" w:hAnsi="Arial" w:cs="Arial"/>
          <w:sz w:val="22"/>
        </w:rPr>
        <w:t xml:space="preserve">Dentro de los primeros 15 (quince) días naturales posteriores a la adjudicación del contrato, el Proveedor deberá entregar lo siguiente: </w:t>
      </w:r>
    </w:p>
    <w:p w14:paraId="34C14095" w14:textId="77777777" w:rsidR="003C6DAF" w:rsidRPr="0042423E" w:rsidRDefault="003C6DAF" w:rsidP="003C6DAF">
      <w:pPr>
        <w:jc w:val="both"/>
        <w:rPr>
          <w:rFonts w:ascii="Arial" w:hAnsi="Arial" w:cs="Arial"/>
          <w:sz w:val="22"/>
        </w:rPr>
      </w:pPr>
    </w:p>
    <w:p w14:paraId="74D767E5" w14:textId="77777777" w:rsidR="003C6DAF" w:rsidRPr="0042423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42423E">
        <w:rPr>
          <w:rFonts w:ascii="Arial" w:hAnsi="Arial" w:cs="Arial"/>
          <w:lang w:val="es-ES"/>
        </w:rPr>
        <w:t xml:space="preserve">Cronograma de actividades. </w:t>
      </w:r>
    </w:p>
    <w:p w14:paraId="06B9BF3F" w14:textId="77777777" w:rsidR="003C6DAF" w:rsidRPr="0042423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42423E">
        <w:rPr>
          <w:rFonts w:ascii="Arial" w:hAnsi="Arial" w:cs="Arial"/>
          <w:lang w:val="es-ES"/>
        </w:rPr>
        <w:t xml:space="preserve">Documentación del diseño general de la red que se utilizará para implementar el Servicio de Internet </w:t>
      </w:r>
      <w:r>
        <w:rPr>
          <w:rFonts w:ascii="Arial" w:hAnsi="Arial" w:cs="Arial"/>
          <w:lang w:val="es-ES"/>
        </w:rPr>
        <w:t>c</w:t>
      </w:r>
      <w:r w:rsidRPr="0042423E">
        <w:rPr>
          <w:rFonts w:ascii="Arial" w:hAnsi="Arial" w:cs="Arial"/>
          <w:lang w:val="es-ES"/>
        </w:rPr>
        <w:t xml:space="preserve">orporativo. </w:t>
      </w:r>
    </w:p>
    <w:p w14:paraId="1EEA7B87" w14:textId="77777777" w:rsidR="003C6DAF" w:rsidRPr="0042423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42423E">
        <w:rPr>
          <w:rFonts w:ascii="Arial" w:hAnsi="Arial" w:cs="Arial"/>
          <w:lang w:val="es-ES"/>
        </w:rPr>
        <w:t xml:space="preserve">Procedimiento para la activación de servicios. </w:t>
      </w:r>
    </w:p>
    <w:p w14:paraId="2491A0E4" w14:textId="77777777" w:rsidR="003C6DAF"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42423E">
        <w:rPr>
          <w:rFonts w:ascii="Arial" w:hAnsi="Arial" w:cs="Arial"/>
          <w:lang w:val="es-ES"/>
        </w:rPr>
        <w:t xml:space="preserve">Procedimiento de escalación incluyendo datos de contactos. </w:t>
      </w:r>
    </w:p>
    <w:p w14:paraId="01D6232C" w14:textId="77777777" w:rsidR="003C6DAF" w:rsidRDefault="003C6DAF" w:rsidP="003C6DAF">
      <w:pPr>
        <w:widowControl w:val="0"/>
        <w:autoSpaceDE w:val="0"/>
        <w:autoSpaceDN w:val="0"/>
        <w:contextualSpacing/>
        <w:jc w:val="both"/>
        <w:rPr>
          <w:rFonts w:ascii="Arial" w:hAnsi="Arial" w:cs="Arial"/>
          <w:sz w:val="22"/>
        </w:rPr>
      </w:pPr>
    </w:p>
    <w:p w14:paraId="0F100862" w14:textId="77777777" w:rsidR="003C6DAF" w:rsidRDefault="003C6DAF" w:rsidP="003C6DAF">
      <w:pPr>
        <w:widowControl w:val="0"/>
        <w:autoSpaceDE w:val="0"/>
        <w:autoSpaceDN w:val="0"/>
        <w:contextualSpacing/>
        <w:jc w:val="both"/>
        <w:rPr>
          <w:rFonts w:ascii="Arial" w:hAnsi="Arial" w:cs="Arial"/>
        </w:rPr>
      </w:pPr>
      <w:r w:rsidRPr="00402FE0">
        <w:rPr>
          <w:rFonts w:ascii="Arial" w:hAnsi="Arial" w:cs="Arial"/>
          <w:sz w:val="22"/>
        </w:rPr>
        <w:t>El Proveedor deberá entregar el procedimiento de recepción de reportes para el levantamiento y atención de reportes de incidencias o fallas en el Servicio, dentro de los 5</w:t>
      </w:r>
      <w:r>
        <w:rPr>
          <w:rFonts w:ascii="Arial" w:hAnsi="Arial" w:cs="Arial"/>
          <w:sz w:val="22"/>
        </w:rPr>
        <w:t xml:space="preserve"> </w:t>
      </w:r>
      <w:r w:rsidRPr="00402FE0">
        <w:rPr>
          <w:rFonts w:ascii="Arial" w:hAnsi="Arial" w:cs="Arial"/>
          <w:sz w:val="22"/>
        </w:rPr>
        <w:t>(cinco) días hábiles anteriores a la fecha del inicio de la prestación del servicio, el cual deberá cumplir con los niveles de servicios solicitados.</w:t>
      </w:r>
    </w:p>
    <w:p w14:paraId="751E5052" w14:textId="77777777" w:rsidR="003C6DAF" w:rsidRPr="00402FE0" w:rsidRDefault="003C6DAF" w:rsidP="003C6DAF">
      <w:pPr>
        <w:widowControl w:val="0"/>
        <w:autoSpaceDE w:val="0"/>
        <w:autoSpaceDN w:val="0"/>
        <w:contextualSpacing/>
        <w:jc w:val="both"/>
        <w:rPr>
          <w:rFonts w:ascii="Arial" w:hAnsi="Arial" w:cs="Arial"/>
        </w:rPr>
      </w:pPr>
    </w:p>
    <w:p w14:paraId="26FC5DE4" w14:textId="77777777" w:rsidR="003C6DAF" w:rsidRPr="0042423E" w:rsidRDefault="003C6DAF" w:rsidP="003C6DAF">
      <w:pPr>
        <w:jc w:val="both"/>
        <w:rPr>
          <w:rFonts w:ascii="Arial" w:hAnsi="Arial" w:cs="Arial"/>
          <w:sz w:val="22"/>
        </w:rPr>
      </w:pPr>
      <w:r w:rsidRPr="0042423E">
        <w:rPr>
          <w:rFonts w:ascii="Arial" w:hAnsi="Arial" w:cs="Arial"/>
          <w:sz w:val="22"/>
        </w:rPr>
        <w:t xml:space="preserve">Memoria técnica dentro de los primeros diez (10) días hábiles posteriores a la puesta en operación de los servicios de Internet conteniendo lo siguiente: </w:t>
      </w:r>
    </w:p>
    <w:p w14:paraId="3AAAB04C" w14:textId="77777777" w:rsidR="003C6DAF" w:rsidRPr="0042423E" w:rsidRDefault="003C6DAF" w:rsidP="003C6DAF">
      <w:pPr>
        <w:jc w:val="both"/>
        <w:rPr>
          <w:rFonts w:ascii="Arial" w:hAnsi="Arial" w:cs="Arial"/>
          <w:sz w:val="22"/>
        </w:rPr>
      </w:pPr>
    </w:p>
    <w:p w14:paraId="413A1D7D" w14:textId="77777777" w:rsidR="003C6DAF" w:rsidRPr="0042423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42423E">
        <w:rPr>
          <w:rFonts w:ascii="Arial" w:hAnsi="Arial" w:cs="Arial"/>
          <w:lang w:val="es-ES"/>
        </w:rPr>
        <w:t xml:space="preserve">Diseño general de la red implementada para el Servicio de Internet corporativo. </w:t>
      </w:r>
    </w:p>
    <w:p w14:paraId="6D8A21FE" w14:textId="77777777" w:rsidR="003C6DAF" w:rsidRPr="0042423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42423E">
        <w:rPr>
          <w:rFonts w:ascii="Arial" w:hAnsi="Arial" w:cs="Arial"/>
          <w:lang w:val="es-ES"/>
        </w:rPr>
        <w:t>Relación de direcciones IPv4</w:t>
      </w:r>
      <w:r>
        <w:rPr>
          <w:rFonts w:ascii="Arial" w:hAnsi="Arial" w:cs="Arial"/>
          <w:lang w:val="es-ES"/>
        </w:rPr>
        <w:t xml:space="preserve"> o IPv6</w:t>
      </w:r>
      <w:r w:rsidRPr="0042423E">
        <w:rPr>
          <w:rFonts w:ascii="Arial" w:hAnsi="Arial" w:cs="Arial"/>
          <w:lang w:val="es-ES"/>
        </w:rPr>
        <w:t xml:space="preserve"> homologadas fijas utilizadas en el Servicio de Internet corporativo. </w:t>
      </w:r>
    </w:p>
    <w:p w14:paraId="67470874" w14:textId="77777777" w:rsidR="003C6DAF" w:rsidRPr="0042423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42423E">
        <w:rPr>
          <w:rFonts w:ascii="Arial" w:hAnsi="Arial" w:cs="Arial"/>
          <w:lang w:val="es-ES"/>
        </w:rPr>
        <w:t xml:space="preserve">Relación de equipos de acceso utilizados para la prestación del servicio. </w:t>
      </w:r>
    </w:p>
    <w:p w14:paraId="2B1C3BA9" w14:textId="77777777" w:rsidR="003C6DAF" w:rsidRPr="0042423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42423E">
        <w:rPr>
          <w:rFonts w:ascii="Arial" w:hAnsi="Arial" w:cs="Arial"/>
          <w:lang w:val="es-ES"/>
        </w:rPr>
        <w:t xml:space="preserve">Pruebas de desempeño de ancho de banda del servicio de Internet. </w:t>
      </w:r>
    </w:p>
    <w:p w14:paraId="75297CFC" w14:textId="77777777" w:rsidR="003C6DAF" w:rsidRPr="0042423E" w:rsidRDefault="003C6DAF" w:rsidP="003C6DAF">
      <w:pPr>
        <w:jc w:val="both"/>
        <w:rPr>
          <w:rFonts w:ascii="Arial" w:hAnsi="Arial" w:cs="Arial"/>
          <w:b/>
          <w:sz w:val="22"/>
        </w:rPr>
      </w:pPr>
    </w:p>
    <w:p w14:paraId="53ACD166" w14:textId="77777777" w:rsidR="003C6DAF" w:rsidRPr="0042423E" w:rsidRDefault="003C6DAF" w:rsidP="003C6DAF">
      <w:pPr>
        <w:rPr>
          <w:rFonts w:ascii="Arial" w:hAnsi="Arial" w:cs="Arial"/>
          <w:b/>
          <w:sz w:val="22"/>
        </w:rPr>
      </w:pPr>
      <w:r>
        <w:rPr>
          <w:rFonts w:ascii="Arial" w:hAnsi="Arial" w:cs="Arial"/>
          <w:b/>
          <w:sz w:val="22"/>
        </w:rPr>
        <w:t xml:space="preserve">10.2 </w:t>
      </w:r>
      <w:r w:rsidRPr="0042423E">
        <w:rPr>
          <w:rFonts w:ascii="Arial" w:hAnsi="Arial" w:cs="Arial"/>
          <w:b/>
          <w:sz w:val="22"/>
        </w:rPr>
        <w:t xml:space="preserve">Entregables Mensuales </w:t>
      </w:r>
    </w:p>
    <w:p w14:paraId="27EA07A7" w14:textId="77777777" w:rsidR="003C6DAF" w:rsidRPr="0042423E" w:rsidRDefault="003C6DAF" w:rsidP="003C6DAF">
      <w:pPr>
        <w:rPr>
          <w:rFonts w:ascii="Arial" w:hAnsi="Arial" w:cs="Arial"/>
          <w:sz w:val="22"/>
        </w:rPr>
      </w:pPr>
    </w:p>
    <w:p w14:paraId="58346417" w14:textId="77777777" w:rsidR="003C6DAF" w:rsidRPr="0042423E" w:rsidRDefault="003C6DAF" w:rsidP="003C6DAF">
      <w:pPr>
        <w:pStyle w:val="Default"/>
        <w:rPr>
          <w:sz w:val="22"/>
          <w:szCs w:val="20"/>
        </w:rPr>
      </w:pPr>
      <w:r w:rsidRPr="0042423E">
        <w:rPr>
          <w:sz w:val="22"/>
          <w:szCs w:val="20"/>
        </w:rPr>
        <w:t>Dentro de los primeros 10</w:t>
      </w:r>
      <w:r>
        <w:rPr>
          <w:sz w:val="22"/>
          <w:szCs w:val="20"/>
        </w:rPr>
        <w:t xml:space="preserve"> (diez)</w:t>
      </w:r>
      <w:r w:rsidRPr="0042423E">
        <w:rPr>
          <w:sz w:val="22"/>
          <w:szCs w:val="20"/>
        </w:rPr>
        <w:t xml:space="preserve"> días naturales siguientes a la conclusión del mes </w:t>
      </w:r>
      <w:r>
        <w:rPr>
          <w:sz w:val="22"/>
          <w:szCs w:val="20"/>
        </w:rPr>
        <w:t>devengado a</w:t>
      </w:r>
      <w:r w:rsidRPr="0042423E">
        <w:rPr>
          <w:sz w:val="22"/>
          <w:szCs w:val="20"/>
        </w:rPr>
        <w:t xml:space="preserve"> facturar: </w:t>
      </w:r>
    </w:p>
    <w:p w14:paraId="6CF098B3" w14:textId="77777777" w:rsidR="003C6DAF" w:rsidRPr="0042423E" w:rsidRDefault="003C6DAF" w:rsidP="003C6DAF">
      <w:pPr>
        <w:pStyle w:val="Default"/>
        <w:rPr>
          <w:sz w:val="22"/>
          <w:szCs w:val="20"/>
        </w:rPr>
      </w:pPr>
    </w:p>
    <w:p w14:paraId="651EFCC4" w14:textId="77777777" w:rsidR="003C6DAF" w:rsidRPr="0042423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42423E">
        <w:rPr>
          <w:rFonts w:ascii="Arial" w:hAnsi="Arial" w:cs="Arial"/>
          <w:lang w:val="es-ES"/>
        </w:rPr>
        <w:lastRenderedPageBreak/>
        <w:t xml:space="preserve">Se deberá de entregar la relación de los reportes en formato Excel el cual contendrá el control de incidencias y requerimientos a fin de determinar el nivel de servicio prestado durante el mes. </w:t>
      </w:r>
    </w:p>
    <w:p w14:paraId="70D3E136" w14:textId="77777777" w:rsidR="003C6DAF" w:rsidRPr="0042423E" w:rsidRDefault="003C6DAF" w:rsidP="003C6DAF">
      <w:pPr>
        <w:pStyle w:val="Prrafodelista"/>
        <w:widowControl w:val="0"/>
        <w:autoSpaceDE w:val="0"/>
        <w:autoSpaceDN w:val="0"/>
        <w:jc w:val="both"/>
        <w:rPr>
          <w:rFonts w:ascii="Arial" w:hAnsi="Arial" w:cs="Arial"/>
          <w:lang w:val="es-ES"/>
        </w:rPr>
      </w:pPr>
    </w:p>
    <w:p w14:paraId="0B73D80C" w14:textId="77777777" w:rsidR="003C6DAF" w:rsidRPr="0042423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42423E">
        <w:rPr>
          <w:rFonts w:ascii="Arial" w:hAnsi="Arial" w:cs="Arial"/>
          <w:lang w:val="es-ES"/>
        </w:rPr>
        <w:t xml:space="preserve">Graficas de utilización de ancho de banda y nivel de disponibilidad de los servicios de Internet. </w:t>
      </w:r>
    </w:p>
    <w:p w14:paraId="7633E88C" w14:textId="77777777" w:rsidR="003C6DAF" w:rsidRPr="0042423E" w:rsidRDefault="003C6DAF" w:rsidP="003C6DAF">
      <w:pPr>
        <w:widowControl w:val="0"/>
        <w:autoSpaceDE w:val="0"/>
        <w:autoSpaceDN w:val="0"/>
        <w:contextualSpacing/>
        <w:jc w:val="both"/>
        <w:rPr>
          <w:rFonts w:ascii="Arial" w:hAnsi="Arial" w:cs="Arial"/>
          <w:sz w:val="22"/>
        </w:rPr>
      </w:pPr>
    </w:p>
    <w:p w14:paraId="406D38CC" w14:textId="77777777" w:rsidR="003C6DAF" w:rsidRPr="0042423E" w:rsidRDefault="003C6DAF" w:rsidP="003C6DAF">
      <w:pPr>
        <w:pStyle w:val="Prrafodelista"/>
        <w:widowControl w:val="0"/>
        <w:numPr>
          <w:ilvl w:val="0"/>
          <w:numId w:val="65"/>
        </w:numPr>
        <w:autoSpaceDE w:val="0"/>
        <w:autoSpaceDN w:val="0"/>
        <w:contextualSpacing/>
        <w:jc w:val="both"/>
        <w:rPr>
          <w:rFonts w:ascii="Arial" w:hAnsi="Arial" w:cs="Arial"/>
          <w:lang w:val="es-ES"/>
        </w:rPr>
      </w:pPr>
      <w:r w:rsidRPr="0042423E">
        <w:rPr>
          <w:rFonts w:ascii="Arial" w:hAnsi="Arial" w:cs="Arial"/>
          <w:lang w:val="es-ES"/>
        </w:rPr>
        <w:t xml:space="preserve">Cálculo de disponibilidad de los servicios en función de lo solicitado. </w:t>
      </w:r>
    </w:p>
    <w:p w14:paraId="3928C05A" w14:textId="77777777" w:rsidR="003C6DAF" w:rsidRPr="0042423E" w:rsidRDefault="003C6DAF" w:rsidP="003C6DAF">
      <w:pPr>
        <w:pStyle w:val="Default"/>
        <w:rPr>
          <w:sz w:val="22"/>
          <w:szCs w:val="20"/>
        </w:rPr>
      </w:pPr>
    </w:p>
    <w:p w14:paraId="6B681928" w14:textId="77777777" w:rsidR="003C6DAF" w:rsidRPr="0042423E" w:rsidRDefault="003C6DAF" w:rsidP="003C6DAF">
      <w:pPr>
        <w:pStyle w:val="Default"/>
        <w:rPr>
          <w:b/>
          <w:bCs/>
          <w:sz w:val="22"/>
          <w:szCs w:val="20"/>
        </w:rPr>
      </w:pPr>
      <w:r>
        <w:rPr>
          <w:b/>
          <w:bCs/>
          <w:sz w:val="22"/>
          <w:szCs w:val="20"/>
        </w:rPr>
        <w:t xml:space="preserve">10.3 </w:t>
      </w:r>
      <w:r w:rsidRPr="0042423E">
        <w:rPr>
          <w:b/>
          <w:bCs/>
          <w:sz w:val="22"/>
          <w:szCs w:val="20"/>
        </w:rPr>
        <w:t xml:space="preserve">Entregables Cierre de Contrato: </w:t>
      </w:r>
    </w:p>
    <w:p w14:paraId="1399F2EB" w14:textId="77777777" w:rsidR="003C6DAF" w:rsidRPr="0042423E" w:rsidRDefault="003C6DAF" w:rsidP="003C6DAF">
      <w:pPr>
        <w:pStyle w:val="Default"/>
        <w:rPr>
          <w:sz w:val="22"/>
          <w:szCs w:val="20"/>
        </w:rPr>
      </w:pPr>
    </w:p>
    <w:p w14:paraId="1408DDB1" w14:textId="77777777" w:rsidR="003C6DAF" w:rsidRPr="00277C35" w:rsidRDefault="003C6DAF" w:rsidP="003C6DAF">
      <w:pPr>
        <w:jc w:val="both"/>
        <w:rPr>
          <w:rFonts w:ascii="Arial" w:hAnsi="Arial" w:cs="Arial"/>
          <w:sz w:val="22"/>
        </w:rPr>
      </w:pPr>
      <w:r w:rsidRPr="0042423E">
        <w:rPr>
          <w:rFonts w:ascii="Arial" w:hAnsi="Arial" w:cs="Arial"/>
          <w:sz w:val="22"/>
        </w:rPr>
        <w:t>El Proveedor deberá entregar entre los 10 y 15 días naturales previos a la terminación del contrato, memoria técnica actualizada; así como la transferencia de la información y respaldos de la infraestructura que se utilizó asegurando la confiabilidad y confidencialidad de la información.</w:t>
      </w:r>
    </w:p>
    <w:p w14:paraId="332D8B3F" w14:textId="77777777" w:rsidR="003C6DAF" w:rsidRPr="00277C35" w:rsidRDefault="003C6DAF" w:rsidP="003C6DAF">
      <w:pPr>
        <w:pStyle w:val="Prrafodelista"/>
        <w:rPr>
          <w:rFonts w:ascii="Arial" w:hAnsi="Arial" w:cs="Arial"/>
        </w:rPr>
      </w:pPr>
    </w:p>
    <w:p w14:paraId="7543AF59" w14:textId="77777777" w:rsidR="003C6DAF" w:rsidRPr="00277C35" w:rsidRDefault="003C6DAF" w:rsidP="003C6DAF">
      <w:pPr>
        <w:pStyle w:val="Prrafodelista"/>
        <w:widowControl w:val="0"/>
        <w:numPr>
          <w:ilvl w:val="0"/>
          <w:numId w:val="70"/>
        </w:numPr>
        <w:autoSpaceDE w:val="0"/>
        <w:autoSpaceDN w:val="0"/>
        <w:contextualSpacing/>
        <w:jc w:val="both"/>
        <w:rPr>
          <w:rFonts w:ascii="Arial" w:hAnsi="Arial" w:cs="Arial"/>
          <w:b/>
          <w:lang w:val="es-ES"/>
        </w:rPr>
      </w:pPr>
      <w:r w:rsidRPr="00277C35">
        <w:rPr>
          <w:rFonts w:ascii="Arial" w:hAnsi="Arial" w:cs="Arial"/>
          <w:b/>
          <w:lang w:val="es-ES"/>
        </w:rPr>
        <w:t xml:space="preserve">Niveles de servicio de Internet </w:t>
      </w:r>
      <w:r>
        <w:rPr>
          <w:rFonts w:ascii="Arial" w:hAnsi="Arial" w:cs="Arial"/>
          <w:b/>
          <w:lang w:val="es-ES"/>
        </w:rPr>
        <w:t>C</w:t>
      </w:r>
      <w:r w:rsidRPr="00277C35">
        <w:rPr>
          <w:rFonts w:ascii="Arial" w:hAnsi="Arial" w:cs="Arial"/>
          <w:b/>
          <w:lang w:val="es-ES"/>
        </w:rPr>
        <w:t>orporativo</w:t>
      </w:r>
      <w:r>
        <w:rPr>
          <w:rFonts w:ascii="Arial" w:hAnsi="Arial" w:cs="Arial"/>
          <w:b/>
          <w:lang w:val="es-ES"/>
        </w:rPr>
        <w:t>.</w:t>
      </w:r>
    </w:p>
    <w:p w14:paraId="40AAE3C4" w14:textId="77777777" w:rsidR="003C6DAF" w:rsidRPr="00277C35" w:rsidRDefault="003C6DAF" w:rsidP="003C6DAF">
      <w:pPr>
        <w:jc w:val="both"/>
        <w:rPr>
          <w:rFonts w:ascii="Arial" w:hAnsi="Arial" w:cs="Arial"/>
          <w:b/>
          <w:sz w:val="22"/>
        </w:rPr>
      </w:pPr>
    </w:p>
    <w:p w14:paraId="76F0A88C" w14:textId="77777777" w:rsidR="003C6DAF" w:rsidRPr="00277C35" w:rsidRDefault="003C6DAF" w:rsidP="003C6DAF">
      <w:pPr>
        <w:pStyle w:val="Default"/>
        <w:rPr>
          <w:sz w:val="22"/>
          <w:szCs w:val="20"/>
        </w:rPr>
      </w:pPr>
      <w:r w:rsidRPr="00402FE0">
        <w:rPr>
          <w:sz w:val="22"/>
          <w:szCs w:val="20"/>
        </w:rPr>
        <w:t xml:space="preserve">El Servicio de Internet corporativo se deberá mantener funcionando de forma continua y eficiente </w:t>
      </w:r>
      <w:r>
        <w:rPr>
          <w:sz w:val="22"/>
          <w:szCs w:val="20"/>
        </w:rPr>
        <w:t>las 24 horas, los 7 días a la semana, durante la vigencia del servicio,</w:t>
      </w:r>
      <w:r w:rsidRPr="00402FE0">
        <w:rPr>
          <w:sz w:val="22"/>
          <w:szCs w:val="20"/>
        </w:rPr>
        <w:t xml:space="preserve"> para que el CIATEJ, A.C., pueda utilizarlo en el momento en que así lo necesite. </w:t>
      </w:r>
    </w:p>
    <w:p w14:paraId="097EF49B" w14:textId="77777777" w:rsidR="003C6DAF" w:rsidRPr="00277C35" w:rsidRDefault="003C6DAF" w:rsidP="003C6DAF">
      <w:pPr>
        <w:pStyle w:val="Default"/>
        <w:rPr>
          <w:sz w:val="22"/>
          <w:szCs w:val="20"/>
        </w:rPr>
      </w:pPr>
    </w:p>
    <w:p w14:paraId="667A8798" w14:textId="77777777" w:rsidR="003C6DAF" w:rsidRPr="00277C35" w:rsidRDefault="003C6DAF" w:rsidP="003C6DAF">
      <w:pPr>
        <w:pStyle w:val="Default"/>
        <w:rPr>
          <w:sz w:val="22"/>
          <w:szCs w:val="20"/>
        </w:rPr>
      </w:pPr>
      <w:r w:rsidRPr="00277C35">
        <w:rPr>
          <w:sz w:val="22"/>
          <w:szCs w:val="20"/>
        </w:rPr>
        <w:t xml:space="preserve">Los tiempos de atención y solución de fallas requeridos son: </w:t>
      </w:r>
    </w:p>
    <w:p w14:paraId="05B0AF49" w14:textId="77777777" w:rsidR="003C6DAF" w:rsidRPr="00277C35" w:rsidRDefault="003C6DAF" w:rsidP="003C6DAF">
      <w:pPr>
        <w:pStyle w:val="Default"/>
        <w:rPr>
          <w:sz w:val="22"/>
          <w:szCs w:val="20"/>
        </w:rPr>
      </w:pPr>
    </w:p>
    <w:p w14:paraId="6641278F" w14:textId="77777777" w:rsidR="003C6DAF" w:rsidRPr="00277C35" w:rsidRDefault="003C6DAF" w:rsidP="003C6DAF">
      <w:pPr>
        <w:pStyle w:val="Default"/>
        <w:numPr>
          <w:ilvl w:val="0"/>
          <w:numId w:val="71"/>
        </w:numPr>
        <w:spacing w:after="87"/>
        <w:jc w:val="both"/>
        <w:rPr>
          <w:sz w:val="22"/>
          <w:szCs w:val="20"/>
        </w:rPr>
      </w:pPr>
      <w:r w:rsidRPr="00277C35">
        <w:rPr>
          <w:sz w:val="22"/>
          <w:szCs w:val="20"/>
        </w:rPr>
        <w:t xml:space="preserve">El servicio se prestará vía telefónica o en las instalaciones del CIATEJ, A.C. </w:t>
      </w:r>
    </w:p>
    <w:p w14:paraId="6C9780F3" w14:textId="77777777" w:rsidR="003C6DAF" w:rsidRPr="00277C35" w:rsidRDefault="003C6DAF" w:rsidP="003C6DAF">
      <w:pPr>
        <w:pStyle w:val="Default"/>
        <w:numPr>
          <w:ilvl w:val="0"/>
          <w:numId w:val="71"/>
        </w:numPr>
        <w:spacing w:after="87"/>
        <w:jc w:val="both"/>
        <w:rPr>
          <w:sz w:val="22"/>
          <w:szCs w:val="20"/>
        </w:rPr>
      </w:pPr>
      <w:r w:rsidRPr="00277C35">
        <w:rPr>
          <w:sz w:val="22"/>
          <w:szCs w:val="20"/>
        </w:rPr>
        <w:t>El tiempo de solución de incidencias por interrupción del servicio o sustitución del equipo deberá ser en un plazo no mayor a 4</w:t>
      </w:r>
      <w:r>
        <w:rPr>
          <w:sz w:val="22"/>
          <w:szCs w:val="20"/>
        </w:rPr>
        <w:t xml:space="preserve"> (cuatro)</w:t>
      </w:r>
      <w:r w:rsidRPr="00277C35">
        <w:rPr>
          <w:sz w:val="22"/>
          <w:szCs w:val="20"/>
        </w:rPr>
        <w:t xml:space="preserve"> horas naturales, contadas a partir del levantamiento del reporte. </w:t>
      </w:r>
    </w:p>
    <w:p w14:paraId="0B3AC89E" w14:textId="77777777" w:rsidR="003C6DAF" w:rsidRDefault="003C6DAF" w:rsidP="003C6DAF">
      <w:pPr>
        <w:pStyle w:val="Default"/>
        <w:numPr>
          <w:ilvl w:val="0"/>
          <w:numId w:val="71"/>
        </w:numPr>
        <w:spacing w:after="87"/>
        <w:jc w:val="both"/>
        <w:rPr>
          <w:sz w:val="22"/>
          <w:szCs w:val="20"/>
        </w:rPr>
      </w:pPr>
      <w:r w:rsidRPr="00277C35">
        <w:rPr>
          <w:sz w:val="22"/>
          <w:szCs w:val="20"/>
        </w:rPr>
        <w:t xml:space="preserve">El tiempo de solución para requerimientos de soporte técnico </w:t>
      </w:r>
      <w:r>
        <w:rPr>
          <w:sz w:val="22"/>
          <w:szCs w:val="20"/>
        </w:rPr>
        <w:t xml:space="preserve">del Servicio de Internet Corporativo </w:t>
      </w:r>
      <w:r w:rsidRPr="00277C35">
        <w:rPr>
          <w:sz w:val="22"/>
          <w:szCs w:val="20"/>
        </w:rPr>
        <w:t>será como máximo</w:t>
      </w:r>
      <w:r>
        <w:rPr>
          <w:sz w:val="22"/>
          <w:szCs w:val="20"/>
        </w:rPr>
        <w:t xml:space="preserve"> 2 (</w:t>
      </w:r>
      <w:r w:rsidRPr="00277C35">
        <w:rPr>
          <w:sz w:val="22"/>
          <w:szCs w:val="20"/>
        </w:rPr>
        <w:t>dos</w:t>
      </w:r>
      <w:r>
        <w:rPr>
          <w:sz w:val="22"/>
          <w:szCs w:val="20"/>
        </w:rPr>
        <w:t>)</w:t>
      </w:r>
      <w:r w:rsidRPr="00277C35">
        <w:rPr>
          <w:sz w:val="22"/>
          <w:szCs w:val="20"/>
        </w:rPr>
        <w:t xml:space="preserve"> horas naturales, contadas a partir del levantamiento del reporte. </w:t>
      </w:r>
    </w:p>
    <w:p w14:paraId="692EFCE2" w14:textId="77777777" w:rsidR="003C6DAF" w:rsidRPr="00277C35" w:rsidRDefault="003C6DAF" w:rsidP="003C6DAF">
      <w:pPr>
        <w:pStyle w:val="Default"/>
        <w:numPr>
          <w:ilvl w:val="0"/>
          <w:numId w:val="71"/>
        </w:numPr>
        <w:spacing w:after="87"/>
        <w:jc w:val="both"/>
        <w:rPr>
          <w:sz w:val="22"/>
          <w:szCs w:val="20"/>
        </w:rPr>
      </w:pPr>
      <w:r>
        <w:rPr>
          <w:sz w:val="22"/>
          <w:szCs w:val="20"/>
        </w:rPr>
        <w:t>El tiempo de solución para la configuración de los equipos suministrados como parte del Servicio de Internet Corporativo, será como máximo 2 (</w:t>
      </w:r>
      <w:r w:rsidRPr="00277C35">
        <w:rPr>
          <w:sz w:val="22"/>
          <w:szCs w:val="20"/>
        </w:rPr>
        <w:t>dos</w:t>
      </w:r>
      <w:r>
        <w:rPr>
          <w:sz w:val="22"/>
          <w:szCs w:val="20"/>
        </w:rPr>
        <w:t xml:space="preserve">) horas naturales, contadas a partir del levantamiento del reporte. </w:t>
      </w:r>
    </w:p>
    <w:p w14:paraId="4AA85FBD" w14:textId="77777777" w:rsidR="003C6DAF" w:rsidRPr="00277C35" w:rsidRDefault="003C6DAF" w:rsidP="003C6DAF">
      <w:pPr>
        <w:pStyle w:val="Default"/>
        <w:numPr>
          <w:ilvl w:val="0"/>
          <w:numId w:val="71"/>
        </w:numPr>
        <w:spacing w:after="87"/>
        <w:jc w:val="both"/>
        <w:rPr>
          <w:sz w:val="22"/>
          <w:szCs w:val="20"/>
        </w:rPr>
      </w:pPr>
      <w:r w:rsidRPr="00277C35">
        <w:rPr>
          <w:sz w:val="22"/>
          <w:szCs w:val="20"/>
        </w:rPr>
        <w:t xml:space="preserve">Cualquier ventana de mantenimiento que requiera realizar el proveedor esta se hará de común acuerdo con la dependencia. </w:t>
      </w:r>
    </w:p>
    <w:p w14:paraId="386DB63E" w14:textId="77777777" w:rsidR="003C6DAF" w:rsidRDefault="003C6DAF" w:rsidP="003C6DAF">
      <w:pPr>
        <w:pStyle w:val="Default"/>
        <w:numPr>
          <w:ilvl w:val="0"/>
          <w:numId w:val="71"/>
        </w:numPr>
        <w:jc w:val="both"/>
        <w:rPr>
          <w:sz w:val="22"/>
          <w:szCs w:val="20"/>
        </w:rPr>
      </w:pPr>
      <w:r w:rsidRPr="00277C35">
        <w:rPr>
          <w:sz w:val="22"/>
          <w:szCs w:val="20"/>
        </w:rPr>
        <w:t xml:space="preserve">Si, la ventana de mantenimiento solicitada por el proveedor resulta fallida esta será considerada como falla en el servicio. </w:t>
      </w:r>
    </w:p>
    <w:p w14:paraId="63F54788" w14:textId="77777777" w:rsidR="003C6DAF" w:rsidRDefault="003C6DAF" w:rsidP="003C6DAF">
      <w:pPr>
        <w:pStyle w:val="Default"/>
        <w:jc w:val="both"/>
        <w:rPr>
          <w:sz w:val="22"/>
          <w:szCs w:val="20"/>
        </w:rPr>
      </w:pPr>
    </w:p>
    <w:p w14:paraId="53C61288" w14:textId="77777777" w:rsidR="003C6DAF" w:rsidRDefault="003C6DAF" w:rsidP="003C6DAF">
      <w:pPr>
        <w:pStyle w:val="Default"/>
        <w:jc w:val="both"/>
        <w:rPr>
          <w:sz w:val="22"/>
          <w:szCs w:val="20"/>
        </w:rPr>
      </w:pPr>
      <w:r>
        <w:rPr>
          <w:sz w:val="22"/>
          <w:szCs w:val="20"/>
        </w:rPr>
        <w:t xml:space="preserve">En caso de que se requiera que el Servicio sea reubicado o se requiera un cambio de domicilio, es decir, que su prestación se realice en un domicilio distinto </w:t>
      </w:r>
      <w:proofErr w:type="gramStart"/>
      <w:r>
        <w:rPr>
          <w:sz w:val="22"/>
          <w:szCs w:val="20"/>
        </w:rPr>
        <w:t>al inicial</w:t>
      </w:r>
      <w:proofErr w:type="gramEnd"/>
      <w:r>
        <w:rPr>
          <w:sz w:val="22"/>
          <w:szCs w:val="20"/>
        </w:rPr>
        <w:t xml:space="preserve">, se atenderá a lo siguiente: </w:t>
      </w:r>
    </w:p>
    <w:p w14:paraId="70C1DB59" w14:textId="77777777" w:rsidR="003C6DAF" w:rsidRDefault="003C6DAF" w:rsidP="003C6DAF">
      <w:pPr>
        <w:pStyle w:val="Default"/>
        <w:jc w:val="both"/>
        <w:rPr>
          <w:sz w:val="22"/>
          <w:szCs w:val="20"/>
        </w:rPr>
      </w:pPr>
    </w:p>
    <w:p w14:paraId="5808CD68" w14:textId="77777777" w:rsidR="003C6DAF" w:rsidRPr="00B42D1C" w:rsidRDefault="003C6DAF" w:rsidP="003C6DAF">
      <w:pPr>
        <w:pStyle w:val="Default"/>
        <w:numPr>
          <w:ilvl w:val="0"/>
          <w:numId w:val="71"/>
        </w:numPr>
        <w:jc w:val="both"/>
        <w:rPr>
          <w:sz w:val="20"/>
          <w:szCs w:val="20"/>
        </w:rPr>
      </w:pPr>
      <w:r w:rsidRPr="00B42D1C">
        <w:rPr>
          <w:sz w:val="22"/>
        </w:rPr>
        <w:t xml:space="preserve">Para el caso de que se trate de reubicación del servicio dentro de inmuebles con el mismo domicilio, dicha solicitud deberá atenderse a partir del levantamiento del </w:t>
      </w:r>
      <w:r w:rsidRPr="00B42D1C">
        <w:rPr>
          <w:sz w:val="22"/>
        </w:rPr>
        <w:lastRenderedPageBreak/>
        <w:t>reporte por parte del Administrador del Contrato, en un plazo no mayor a 14</w:t>
      </w:r>
      <w:r>
        <w:rPr>
          <w:sz w:val="22"/>
        </w:rPr>
        <w:t xml:space="preserve"> </w:t>
      </w:r>
      <w:r w:rsidRPr="00B42D1C">
        <w:rPr>
          <w:sz w:val="22"/>
        </w:rPr>
        <w:t xml:space="preserve">(catorce) días naturales. </w:t>
      </w:r>
    </w:p>
    <w:p w14:paraId="64BCF428" w14:textId="77777777" w:rsidR="003C6DAF" w:rsidRPr="00B42D1C" w:rsidRDefault="003C6DAF" w:rsidP="003C6DAF">
      <w:pPr>
        <w:pStyle w:val="Default"/>
        <w:ind w:left="720"/>
        <w:jc w:val="both"/>
        <w:rPr>
          <w:sz w:val="22"/>
          <w:szCs w:val="20"/>
        </w:rPr>
      </w:pPr>
    </w:p>
    <w:p w14:paraId="3FEF9985" w14:textId="77777777" w:rsidR="003C6DAF" w:rsidRPr="00B42D1C" w:rsidRDefault="003C6DAF" w:rsidP="003C6DAF">
      <w:pPr>
        <w:pStyle w:val="Default"/>
        <w:numPr>
          <w:ilvl w:val="0"/>
          <w:numId w:val="71"/>
        </w:numPr>
        <w:jc w:val="both"/>
        <w:rPr>
          <w:sz w:val="20"/>
          <w:szCs w:val="20"/>
        </w:rPr>
      </w:pPr>
      <w:r w:rsidRPr="00B42D1C">
        <w:rPr>
          <w:sz w:val="22"/>
        </w:rPr>
        <w:t>Cuando se requiera el cambio de domicilio del Servicio, es decir su reubicación a otro(s) inmueble(s) de</w:t>
      </w:r>
      <w:r>
        <w:rPr>
          <w:sz w:val="22"/>
        </w:rPr>
        <w:t>l CIATEJ, A.C.</w:t>
      </w:r>
      <w:r w:rsidRPr="00B42D1C">
        <w:rPr>
          <w:sz w:val="22"/>
        </w:rPr>
        <w:t xml:space="preserve"> con domicilio distinto, este deberá realizarse dentro del plazo de cincuenta </w:t>
      </w:r>
      <w:r>
        <w:rPr>
          <w:sz w:val="22"/>
        </w:rPr>
        <w:t xml:space="preserve">30 </w:t>
      </w:r>
      <w:r w:rsidRPr="00B42D1C">
        <w:rPr>
          <w:sz w:val="22"/>
        </w:rPr>
        <w:t>(</w:t>
      </w:r>
      <w:r>
        <w:rPr>
          <w:sz w:val="22"/>
        </w:rPr>
        <w:t>treinta</w:t>
      </w:r>
      <w:r w:rsidRPr="00B42D1C">
        <w:rPr>
          <w:sz w:val="22"/>
        </w:rPr>
        <w:t>) días naturales.</w:t>
      </w:r>
      <w:r w:rsidRPr="00B42D1C">
        <w:rPr>
          <w:sz w:val="20"/>
          <w:szCs w:val="20"/>
        </w:rPr>
        <w:t xml:space="preserve"> </w:t>
      </w:r>
    </w:p>
    <w:p w14:paraId="65E147E0" w14:textId="77777777" w:rsidR="003C6DAF" w:rsidRPr="00277C35" w:rsidRDefault="003C6DAF" w:rsidP="003C6DAF">
      <w:pPr>
        <w:pStyle w:val="Default"/>
        <w:rPr>
          <w:sz w:val="22"/>
          <w:szCs w:val="20"/>
        </w:rPr>
      </w:pPr>
    </w:p>
    <w:p w14:paraId="0E8F3DEF" w14:textId="77777777" w:rsidR="003C6DAF" w:rsidRDefault="003C6DAF" w:rsidP="003C6DAF">
      <w:pPr>
        <w:ind w:left="709"/>
        <w:jc w:val="both"/>
        <w:rPr>
          <w:rFonts w:ascii="Arial" w:hAnsi="Arial" w:cs="Arial"/>
          <w:sz w:val="22"/>
        </w:rPr>
      </w:pPr>
      <w:r>
        <w:rPr>
          <w:rFonts w:ascii="Arial" w:hAnsi="Arial" w:cs="Arial"/>
          <w:sz w:val="22"/>
        </w:rPr>
        <w:t xml:space="preserve">En caso que se lleva a cabo un cambio de domicilio, el Proveedor deberá cumplir con lo establecido en el numeral “7. Disposición de equipos” del presente Anexo Técnico. </w:t>
      </w:r>
    </w:p>
    <w:p w14:paraId="2847C055" w14:textId="77777777" w:rsidR="003C6DAF" w:rsidRDefault="003C6DAF" w:rsidP="003C6DAF">
      <w:pPr>
        <w:jc w:val="both"/>
        <w:rPr>
          <w:rFonts w:ascii="Arial" w:hAnsi="Arial" w:cs="Arial"/>
          <w:sz w:val="22"/>
        </w:rPr>
      </w:pPr>
    </w:p>
    <w:p w14:paraId="63AA53CB" w14:textId="77777777" w:rsidR="003C6DAF" w:rsidRDefault="003C6DAF" w:rsidP="003C6DAF">
      <w:pPr>
        <w:jc w:val="both"/>
        <w:rPr>
          <w:rFonts w:ascii="Arial" w:hAnsi="Arial" w:cs="Arial"/>
          <w:sz w:val="22"/>
        </w:rPr>
      </w:pPr>
      <w:r>
        <w:rPr>
          <w:rFonts w:ascii="Arial" w:hAnsi="Arial" w:cs="Arial"/>
          <w:sz w:val="22"/>
        </w:rPr>
        <w:t>El proveedor deberá asegurarse que, ante la caída de cualquier enlace, se notificará mediante correo electrónico de forma automática a EL CIATEJ, A.C., a la dirección de correo electrónico hibarra@ciatej.mx</w:t>
      </w:r>
    </w:p>
    <w:p w14:paraId="185D8790" w14:textId="77777777" w:rsidR="003C6DAF" w:rsidRDefault="003C6DAF" w:rsidP="003C6DAF">
      <w:pPr>
        <w:jc w:val="both"/>
        <w:rPr>
          <w:rFonts w:ascii="Arial" w:hAnsi="Arial" w:cs="Arial"/>
          <w:sz w:val="22"/>
        </w:rPr>
      </w:pPr>
    </w:p>
    <w:p w14:paraId="5726599B" w14:textId="77777777" w:rsidR="003C6DAF" w:rsidRDefault="003C6DAF" w:rsidP="003C6DAF">
      <w:pPr>
        <w:jc w:val="both"/>
        <w:rPr>
          <w:rFonts w:ascii="Arial" w:hAnsi="Arial" w:cs="Arial"/>
          <w:sz w:val="22"/>
        </w:rPr>
      </w:pPr>
      <w:r>
        <w:rPr>
          <w:rFonts w:ascii="Arial" w:hAnsi="Arial" w:cs="Arial"/>
          <w:sz w:val="22"/>
        </w:rPr>
        <w:t xml:space="preserve">El Proveedor deberá proporcionar durante la vigencia del contrato los niveles de servicios descritos en la siguiente tabla: </w:t>
      </w:r>
    </w:p>
    <w:p w14:paraId="75487548" w14:textId="77777777" w:rsidR="003C6DAF" w:rsidRPr="00277C35" w:rsidRDefault="003C6DAF" w:rsidP="003C6DAF">
      <w:pPr>
        <w:jc w:val="both"/>
        <w:rPr>
          <w:rFonts w:ascii="Arial" w:hAnsi="Arial" w:cs="Arial"/>
          <w:sz w:val="22"/>
        </w:rPr>
      </w:pPr>
    </w:p>
    <w:tbl>
      <w:tblPr>
        <w:tblW w:w="98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1"/>
        <w:gridCol w:w="4678"/>
        <w:gridCol w:w="1276"/>
        <w:gridCol w:w="2638"/>
      </w:tblGrid>
      <w:tr w:rsidR="003C6DAF" w:rsidRPr="009A126B" w14:paraId="7B6DF5EA" w14:textId="77777777" w:rsidTr="00606FA6">
        <w:trPr>
          <w:trHeight w:val="103"/>
          <w:jc w:val="center"/>
        </w:trPr>
        <w:tc>
          <w:tcPr>
            <w:tcW w:w="1271" w:type="dxa"/>
            <w:tcBorders>
              <w:left w:val="single" w:sz="4" w:space="0" w:color="000000"/>
              <w:right w:val="single" w:sz="4" w:space="0" w:color="000000"/>
            </w:tcBorders>
            <w:shd w:val="clear" w:color="auto" w:fill="E7E6E6"/>
            <w:vAlign w:val="center"/>
          </w:tcPr>
          <w:p w14:paraId="77C85386" w14:textId="77777777" w:rsidR="003C6DAF" w:rsidRPr="00BC3F53" w:rsidRDefault="003C6DAF" w:rsidP="00606FA6">
            <w:pPr>
              <w:pStyle w:val="Sinespaciado"/>
              <w:jc w:val="center"/>
              <w:rPr>
                <w:rFonts w:ascii="Arial" w:hAnsi="Arial" w:cs="Arial"/>
                <w:sz w:val="18"/>
                <w:szCs w:val="18"/>
              </w:rPr>
            </w:pPr>
            <w:r w:rsidRPr="00BC3F53">
              <w:rPr>
                <w:rFonts w:ascii="Arial" w:hAnsi="Arial" w:cs="Arial"/>
                <w:w w:val="115"/>
                <w:sz w:val="18"/>
                <w:szCs w:val="18"/>
              </w:rPr>
              <w:t>Actividad</w:t>
            </w:r>
          </w:p>
        </w:tc>
        <w:tc>
          <w:tcPr>
            <w:tcW w:w="4678" w:type="dxa"/>
            <w:tcBorders>
              <w:left w:val="single" w:sz="4" w:space="0" w:color="000000"/>
              <w:right w:val="single" w:sz="4" w:space="0" w:color="000000"/>
            </w:tcBorders>
            <w:shd w:val="clear" w:color="auto" w:fill="E7E6E6"/>
            <w:vAlign w:val="center"/>
          </w:tcPr>
          <w:p w14:paraId="5B392BFF" w14:textId="77777777" w:rsidR="003C6DAF" w:rsidRPr="00BC3F53" w:rsidRDefault="003C6DAF" w:rsidP="00606FA6">
            <w:pPr>
              <w:pStyle w:val="Sinespaciado"/>
              <w:jc w:val="center"/>
              <w:rPr>
                <w:rFonts w:ascii="Arial" w:hAnsi="Arial" w:cs="Arial"/>
                <w:sz w:val="18"/>
                <w:szCs w:val="18"/>
              </w:rPr>
            </w:pPr>
            <w:r w:rsidRPr="00BC3F53">
              <w:rPr>
                <w:rFonts w:ascii="Arial" w:hAnsi="Arial" w:cs="Arial"/>
                <w:w w:val="110"/>
                <w:sz w:val="18"/>
                <w:szCs w:val="18"/>
              </w:rPr>
              <w:t>Descripción</w:t>
            </w:r>
          </w:p>
        </w:tc>
        <w:tc>
          <w:tcPr>
            <w:tcW w:w="1276" w:type="dxa"/>
            <w:tcBorders>
              <w:left w:val="single" w:sz="4" w:space="0" w:color="000000"/>
              <w:right w:val="single" w:sz="4" w:space="0" w:color="000000"/>
            </w:tcBorders>
            <w:shd w:val="clear" w:color="auto" w:fill="E7E6E6"/>
            <w:vAlign w:val="center"/>
          </w:tcPr>
          <w:p w14:paraId="3B59BA44" w14:textId="77777777" w:rsidR="003C6DAF" w:rsidRPr="00BC3F53" w:rsidRDefault="003C6DAF" w:rsidP="00606FA6">
            <w:pPr>
              <w:pStyle w:val="Sinespaciado"/>
              <w:jc w:val="center"/>
              <w:rPr>
                <w:rFonts w:ascii="Arial" w:hAnsi="Arial" w:cs="Arial"/>
                <w:sz w:val="18"/>
                <w:szCs w:val="18"/>
              </w:rPr>
            </w:pPr>
            <w:r w:rsidRPr="00BC3F53">
              <w:rPr>
                <w:rFonts w:ascii="Arial" w:hAnsi="Arial" w:cs="Arial"/>
                <w:w w:val="110"/>
                <w:sz w:val="18"/>
                <w:szCs w:val="18"/>
              </w:rPr>
              <w:t>Alcance</w:t>
            </w:r>
          </w:p>
        </w:tc>
        <w:tc>
          <w:tcPr>
            <w:tcW w:w="2638" w:type="dxa"/>
            <w:tcBorders>
              <w:left w:val="single" w:sz="4" w:space="0" w:color="000000"/>
            </w:tcBorders>
            <w:shd w:val="clear" w:color="auto" w:fill="E7E6E6"/>
            <w:vAlign w:val="center"/>
          </w:tcPr>
          <w:p w14:paraId="7C4B9A5E" w14:textId="77777777" w:rsidR="003C6DAF" w:rsidRPr="00BC3F53" w:rsidRDefault="003C6DAF" w:rsidP="00606FA6">
            <w:pPr>
              <w:pStyle w:val="Sinespaciado"/>
              <w:jc w:val="center"/>
              <w:rPr>
                <w:rFonts w:ascii="Arial" w:hAnsi="Arial" w:cs="Arial"/>
                <w:sz w:val="18"/>
                <w:szCs w:val="18"/>
              </w:rPr>
            </w:pPr>
            <w:r w:rsidRPr="00BC3F53">
              <w:rPr>
                <w:rFonts w:ascii="Arial" w:hAnsi="Arial" w:cs="Arial"/>
                <w:spacing w:val="-1"/>
                <w:w w:val="110"/>
                <w:sz w:val="18"/>
                <w:szCs w:val="18"/>
              </w:rPr>
              <w:t>Nivel</w:t>
            </w:r>
            <w:r w:rsidRPr="00BC3F53">
              <w:rPr>
                <w:rFonts w:ascii="Arial" w:hAnsi="Arial" w:cs="Arial"/>
                <w:spacing w:val="-11"/>
                <w:w w:val="110"/>
                <w:sz w:val="18"/>
                <w:szCs w:val="18"/>
              </w:rPr>
              <w:t xml:space="preserve"> </w:t>
            </w:r>
            <w:r w:rsidRPr="00BC3F53">
              <w:rPr>
                <w:rFonts w:ascii="Arial" w:hAnsi="Arial" w:cs="Arial"/>
                <w:spacing w:val="-1"/>
                <w:w w:val="110"/>
                <w:sz w:val="18"/>
                <w:szCs w:val="18"/>
              </w:rPr>
              <w:t>de</w:t>
            </w:r>
            <w:r w:rsidRPr="00BC3F53">
              <w:rPr>
                <w:rFonts w:ascii="Arial" w:hAnsi="Arial" w:cs="Arial"/>
                <w:spacing w:val="5"/>
                <w:w w:val="110"/>
                <w:sz w:val="18"/>
                <w:szCs w:val="18"/>
              </w:rPr>
              <w:t xml:space="preserve"> </w:t>
            </w:r>
            <w:r w:rsidRPr="00BC3F53">
              <w:rPr>
                <w:rFonts w:ascii="Arial" w:hAnsi="Arial" w:cs="Arial"/>
                <w:spacing w:val="-1"/>
                <w:w w:val="110"/>
                <w:sz w:val="18"/>
                <w:szCs w:val="18"/>
              </w:rPr>
              <w:t>servicio</w:t>
            </w:r>
          </w:p>
        </w:tc>
      </w:tr>
      <w:tr w:rsidR="003C6DAF" w:rsidRPr="009A126B" w14:paraId="310402F8" w14:textId="77777777" w:rsidTr="00606FA6">
        <w:trPr>
          <w:trHeight w:val="20"/>
          <w:jc w:val="center"/>
        </w:trPr>
        <w:tc>
          <w:tcPr>
            <w:tcW w:w="1271" w:type="dxa"/>
            <w:tcBorders>
              <w:left w:val="single" w:sz="4" w:space="0" w:color="000000"/>
              <w:bottom w:val="single" w:sz="4" w:space="0" w:color="000000"/>
              <w:right w:val="single" w:sz="4" w:space="0" w:color="000000"/>
            </w:tcBorders>
            <w:vAlign w:val="center"/>
          </w:tcPr>
          <w:p w14:paraId="44801642" w14:textId="77777777" w:rsidR="003C6DAF" w:rsidRPr="00BC3F53" w:rsidRDefault="003C6DAF" w:rsidP="00606FA6">
            <w:pPr>
              <w:pStyle w:val="Sinespaciado"/>
              <w:jc w:val="center"/>
              <w:rPr>
                <w:rFonts w:ascii="Arial" w:hAnsi="Arial" w:cs="Arial"/>
                <w:sz w:val="18"/>
                <w:szCs w:val="18"/>
              </w:rPr>
            </w:pPr>
            <w:r w:rsidRPr="00BC3F53">
              <w:rPr>
                <w:rFonts w:ascii="Arial" w:eastAsia="Calibri" w:hAnsi="Arial" w:cs="Arial"/>
                <w:color w:val="000000"/>
                <w:sz w:val="18"/>
                <w:szCs w:val="18"/>
              </w:rPr>
              <w:t>Entregables Iniciales</w:t>
            </w:r>
          </w:p>
        </w:tc>
        <w:tc>
          <w:tcPr>
            <w:tcW w:w="4678" w:type="dxa"/>
            <w:tcBorders>
              <w:left w:val="single" w:sz="4" w:space="0" w:color="000000"/>
              <w:bottom w:val="single" w:sz="4" w:space="0" w:color="000000"/>
              <w:right w:val="single" w:sz="4" w:space="0" w:color="000000"/>
            </w:tcBorders>
            <w:vAlign w:val="center"/>
          </w:tcPr>
          <w:p w14:paraId="00E2AC62" w14:textId="77777777" w:rsidR="003C6DAF" w:rsidRPr="00BC3F53" w:rsidRDefault="003C6DAF" w:rsidP="00606FA6">
            <w:pPr>
              <w:pStyle w:val="Sinespaciado"/>
              <w:spacing w:after="40"/>
              <w:ind w:left="143" w:right="143"/>
              <w:jc w:val="both"/>
              <w:rPr>
                <w:rFonts w:ascii="Arial" w:eastAsia="Calibri" w:hAnsi="Arial" w:cs="Arial"/>
                <w:color w:val="000000"/>
                <w:sz w:val="18"/>
                <w:szCs w:val="18"/>
              </w:rPr>
            </w:pPr>
            <w:r w:rsidRPr="00BC3F53">
              <w:rPr>
                <w:rFonts w:ascii="Arial" w:eastAsia="Calibri" w:hAnsi="Arial" w:cs="Arial"/>
                <w:color w:val="000000"/>
                <w:sz w:val="18"/>
                <w:szCs w:val="18"/>
              </w:rPr>
              <w:t>Cronograma de actividades.</w:t>
            </w:r>
          </w:p>
          <w:p w14:paraId="12FBED3E" w14:textId="77777777" w:rsidR="003C6DAF" w:rsidRPr="00BC3F53" w:rsidRDefault="003C6DAF" w:rsidP="00606FA6">
            <w:pPr>
              <w:pStyle w:val="Sinespaciado"/>
              <w:spacing w:after="40"/>
              <w:ind w:left="143" w:right="143"/>
              <w:jc w:val="both"/>
              <w:rPr>
                <w:rFonts w:ascii="Arial" w:hAnsi="Arial" w:cs="Arial"/>
                <w:sz w:val="18"/>
                <w:szCs w:val="18"/>
              </w:rPr>
            </w:pPr>
            <w:r w:rsidRPr="00BC3F53">
              <w:rPr>
                <w:rFonts w:ascii="Arial" w:hAnsi="Arial" w:cs="Arial"/>
                <w:sz w:val="18"/>
                <w:szCs w:val="18"/>
              </w:rPr>
              <w:t>Documentación del diseño general de la red que se utilizará para implementar el Servicio de Internet.</w:t>
            </w:r>
          </w:p>
          <w:p w14:paraId="65C91B7E" w14:textId="77777777" w:rsidR="003C6DAF" w:rsidRPr="00BC3F53" w:rsidRDefault="003C6DAF" w:rsidP="00606FA6">
            <w:pPr>
              <w:pStyle w:val="Sinespaciado"/>
              <w:spacing w:after="40"/>
              <w:ind w:left="143" w:right="143"/>
              <w:jc w:val="both"/>
              <w:rPr>
                <w:rFonts w:ascii="Arial" w:hAnsi="Arial" w:cs="Arial"/>
                <w:sz w:val="18"/>
                <w:szCs w:val="18"/>
              </w:rPr>
            </w:pPr>
            <w:r w:rsidRPr="00BC3F53">
              <w:rPr>
                <w:rFonts w:ascii="Arial" w:hAnsi="Arial" w:cs="Arial"/>
                <w:sz w:val="18"/>
                <w:szCs w:val="18"/>
              </w:rPr>
              <w:t xml:space="preserve">Servicio de Internet Corporativo. </w:t>
            </w:r>
          </w:p>
          <w:p w14:paraId="6F30B069" w14:textId="77777777" w:rsidR="003C6DAF" w:rsidRPr="00BC3F53" w:rsidRDefault="003C6DAF" w:rsidP="00606FA6">
            <w:pPr>
              <w:pStyle w:val="Sinespaciado"/>
              <w:spacing w:after="40"/>
              <w:ind w:left="143" w:right="143"/>
              <w:jc w:val="both"/>
              <w:rPr>
                <w:rFonts w:ascii="Arial" w:hAnsi="Arial" w:cs="Arial"/>
                <w:sz w:val="18"/>
                <w:szCs w:val="18"/>
              </w:rPr>
            </w:pPr>
            <w:r w:rsidRPr="00BC3F53">
              <w:rPr>
                <w:rFonts w:ascii="Arial" w:hAnsi="Arial" w:cs="Arial"/>
                <w:sz w:val="18"/>
                <w:szCs w:val="18"/>
              </w:rPr>
              <w:t>Procedimiento para la activación de servicios.</w:t>
            </w:r>
          </w:p>
          <w:p w14:paraId="39ECA96D" w14:textId="77777777" w:rsidR="003C6DAF" w:rsidRPr="00BC3F53" w:rsidRDefault="003C6DAF" w:rsidP="00606FA6">
            <w:pPr>
              <w:pStyle w:val="Sinespaciado"/>
              <w:ind w:left="143" w:right="143"/>
              <w:jc w:val="both"/>
              <w:rPr>
                <w:rFonts w:ascii="Arial" w:hAnsi="Arial" w:cs="Arial"/>
                <w:sz w:val="18"/>
                <w:szCs w:val="18"/>
              </w:rPr>
            </w:pPr>
            <w:r w:rsidRPr="00BC3F53">
              <w:rPr>
                <w:rFonts w:ascii="Arial" w:hAnsi="Arial" w:cs="Arial"/>
                <w:sz w:val="18"/>
                <w:szCs w:val="18"/>
              </w:rPr>
              <w:t>Procedimiento de escalación incluyendo datos de contactos.</w:t>
            </w:r>
          </w:p>
        </w:tc>
        <w:tc>
          <w:tcPr>
            <w:tcW w:w="1276" w:type="dxa"/>
            <w:tcBorders>
              <w:left w:val="single" w:sz="4" w:space="0" w:color="000000"/>
              <w:bottom w:val="single" w:sz="4" w:space="0" w:color="000000"/>
              <w:right w:val="single" w:sz="4" w:space="0" w:color="000000"/>
            </w:tcBorders>
            <w:vAlign w:val="center"/>
          </w:tcPr>
          <w:p w14:paraId="472C890C" w14:textId="77777777" w:rsidR="003C6DAF" w:rsidRPr="00BC3F53" w:rsidRDefault="003C6DAF" w:rsidP="00606FA6">
            <w:pPr>
              <w:pStyle w:val="Sinespaciado"/>
              <w:ind w:left="7" w:right="-6" w:hanging="7"/>
              <w:jc w:val="center"/>
              <w:rPr>
                <w:rFonts w:ascii="Arial" w:hAnsi="Arial" w:cs="Arial"/>
                <w:sz w:val="18"/>
                <w:szCs w:val="18"/>
              </w:rPr>
            </w:pPr>
            <w:r w:rsidRPr="00BC3F53">
              <w:rPr>
                <w:rFonts w:ascii="Arial" w:hAnsi="Arial" w:cs="Arial"/>
                <w:sz w:val="18"/>
                <w:szCs w:val="18"/>
              </w:rPr>
              <w:t>Servicio de Internet corporativo.</w:t>
            </w:r>
          </w:p>
          <w:p w14:paraId="12927205" w14:textId="77777777" w:rsidR="003C6DAF" w:rsidRPr="00BC3F53" w:rsidRDefault="003C6DAF" w:rsidP="00606FA6">
            <w:pPr>
              <w:pStyle w:val="Sinespaciado"/>
              <w:ind w:left="145" w:right="130"/>
              <w:rPr>
                <w:rFonts w:ascii="Arial" w:hAnsi="Arial" w:cs="Arial"/>
                <w:sz w:val="18"/>
                <w:szCs w:val="18"/>
              </w:rPr>
            </w:pPr>
          </w:p>
        </w:tc>
        <w:tc>
          <w:tcPr>
            <w:tcW w:w="2638" w:type="dxa"/>
            <w:tcBorders>
              <w:left w:val="single" w:sz="4" w:space="0" w:color="000000"/>
              <w:bottom w:val="single" w:sz="4" w:space="0" w:color="000000"/>
            </w:tcBorders>
            <w:vAlign w:val="center"/>
          </w:tcPr>
          <w:p w14:paraId="172CE96F" w14:textId="77777777" w:rsidR="003C6DAF" w:rsidRPr="00BC3F53" w:rsidRDefault="003C6DAF" w:rsidP="00606FA6">
            <w:pPr>
              <w:pStyle w:val="Sinespaciado"/>
              <w:ind w:left="141" w:right="75" w:hanging="2"/>
              <w:jc w:val="both"/>
              <w:rPr>
                <w:rFonts w:ascii="Arial" w:hAnsi="Arial" w:cs="Arial"/>
                <w:sz w:val="18"/>
                <w:szCs w:val="18"/>
              </w:rPr>
            </w:pPr>
            <w:r w:rsidRPr="00BC3F53">
              <w:rPr>
                <w:rFonts w:ascii="Arial" w:hAnsi="Arial" w:cs="Arial"/>
                <w:sz w:val="18"/>
                <w:szCs w:val="18"/>
              </w:rPr>
              <w:t>Dentro de los primeros 15 (quince) días naturales posteriores a la adjudicación del contrato.</w:t>
            </w:r>
          </w:p>
        </w:tc>
      </w:tr>
      <w:tr w:rsidR="003C6DAF" w:rsidRPr="009A126B" w14:paraId="7FC4E388" w14:textId="77777777" w:rsidTr="00606FA6">
        <w:trPr>
          <w:trHeight w:val="20"/>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01F2AE0D" w14:textId="77777777" w:rsidR="003C6DAF" w:rsidRPr="00BC3F53" w:rsidRDefault="003C6DAF" w:rsidP="00606FA6">
            <w:pPr>
              <w:pStyle w:val="Sinespaciado"/>
              <w:jc w:val="center"/>
              <w:rPr>
                <w:rFonts w:ascii="Arial" w:hAnsi="Arial" w:cs="Arial"/>
                <w:sz w:val="18"/>
                <w:szCs w:val="18"/>
              </w:rPr>
            </w:pPr>
            <w:r w:rsidRPr="00BC3F53">
              <w:rPr>
                <w:rFonts w:ascii="Arial" w:hAnsi="Arial" w:cs="Arial"/>
                <w:sz w:val="18"/>
                <w:szCs w:val="18"/>
              </w:rPr>
              <w:t>Entregables Iniciales</w:t>
            </w:r>
          </w:p>
          <w:p w14:paraId="560BE6EA" w14:textId="77777777" w:rsidR="003C6DAF" w:rsidRPr="00BC3F53" w:rsidRDefault="003C6DAF" w:rsidP="00606FA6">
            <w:pPr>
              <w:pStyle w:val="Sinespaciado"/>
              <w:jc w:val="center"/>
              <w:rPr>
                <w:rFonts w:ascii="Arial" w:hAnsi="Arial" w:cs="Arial"/>
                <w:sz w:val="18"/>
                <w:szCs w:val="18"/>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21A66FB6" w14:textId="77777777" w:rsidR="003C6DAF" w:rsidRPr="00BC3F53" w:rsidRDefault="003C6DAF" w:rsidP="00606FA6">
            <w:pPr>
              <w:pStyle w:val="Sinespaciado"/>
              <w:ind w:left="143" w:right="143"/>
              <w:jc w:val="both"/>
              <w:rPr>
                <w:rFonts w:ascii="Arial" w:hAnsi="Arial" w:cs="Arial"/>
                <w:sz w:val="18"/>
                <w:szCs w:val="18"/>
              </w:rPr>
            </w:pPr>
            <w:r w:rsidRPr="00BC3F53">
              <w:rPr>
                <w:rFonts w:ascii="Arial" w:hAnsi="Arial" w:cs="Arial"/>
                <w:sz w:val="18"/>
                <w:szCs w:val="18"/>
              </w:rPr>
              <w:t>El proveedor deberá entregar el procedimiento de recepción de reportes para el levantamiento y atención de reportes de incidencias o fallas en el Servicio.</w:t>
            </w:r>
          </w:p>
        </w:tc>
        <w:tc>
          <w:tcPr>
            <w:tcW w:w="1276" w:type="dxa"/>
            <w:tcBorders>
              <w:top w:val="single" w:sz="4" w:space="0" w:color="000000"/>
              <w:left w:val="single" w:sz="4" w:space="0" w:color="000000"/>
              <w:bottom w:val="single" w:sz="4" w:space="0" w:color="000000"/>
              <w:right w:val="single" w:sz="4" w:space="0" w:color="000000"/>
            </w:tcBorders>
            <w:vAlign w:val="center"/>
          </w:tcPr>
          <w:p w14:paraId="0918554A" w14:textId="77777777" w:rsidR="003C6DAF" w:rsidRPr="00BC3F53" w:rsidRDefault="003C6DAF" w:rsidP="00606FA6">
            <w:pPr>
              <w:pStyle w:val="Sinespaciado"/>
              <w:ind w:left="7" w:right="-8"/>
              <w:jc w:val="center"/>
              <w:rPr>
                <w:rFonts w:ascii="Arial" w:hAnsi="Arial" w:cs="Arial"/>
                <w:sz w:val="18"/>
                <w:szCs w:val="18"/>
              </w:rPr>
            </w:pPr>
            <w:r w:rsidRPr="00BC3F53">
              <w:rPr>
                <w:rFonts w:ascii="Arial" w:hAnsi="Arial" w:cs="Arial"/>
                <w:sz w:val="18"/>
                <w:szCs w:val="18"/>
              </w:rPr>
              <w:t>Servicio de Internet corporativo.</w:t>
            </w:r>
          </w:p>
        </w:tc>
        <w:tc>
          <w:tcPr>
            <w:tcW w:w="2638" w:type="dxa"/>
            <w:tcBorders>
              <w:top w:val="single" w:sz="4" w:space="0" w:color="000000"/>
              <w:left w:val="single" w:sz="4" w:space="0" w:color="000000"/>
              <w:bottom w:val="single" w:sz="4" w:space="0" w:color="000000"/>
            </w:tcBorders>
            <w:vAlign w:val="center"/>
          </w:tcPr>
          <w:p w14:paraId="058CA5E5" w14:textId="77777777" w:rsidR="003C6DAF" w:rsidRPr="00BC3F53" w:rsidRDefault="003C6DAF" w:rsidP="00606FA6">
            <w:pPr>
              <w:pStyle w:val="Sinespaciado"/>
              <w:ind w:left="141" w:right="75" w:hanging="2"/>
              <w:jc w:val="both"/>
              <w:rPr>
                <w:rFonts w:ascii="Arial" w:hAnsi="Arial" w:cs="Arial"/>
                <w:sz w:val="18"/>
                <w:szCs w:val="18"/>
              </w:rPr>
            </w:pPr>
            <w:r w:rsidRPr="00BC3F53">
              <w:rPr>
                <w:rFonts w:ascii="Arial" w:hAnsi="Arial" w:cs="Arial"/>
                <w:sz w:val="18"/>
                <w:szCs w:val="18"/>
              </w:rPr>
              <w:t xml:space="preserve">Dentro de los 5 (cinco) días </w:t>
            </w:r>
            <w:r w:rsidRPr="0067435F">
              <w:rPr>
                <w:rFonts w:ascii="Arial" w:hAnsi="Arial" w:cs="Arial"/>
                <w:sz w:val="18"/>
                <w:szCs w:val="18"/>
              </w:rPr>
              <w:t>hábiles anteriores</w:t>
            </w:r>
            <w:r w:rsidRPr="00BC3F53">
              <w:rPr>
                <w:rFonts w:ascii="Arial" w:hAnsi="Arial" w:cs="Arial"/>
                <w:sz w:val="18"/>
                <w:szCs w:val="18"/>
              </w:rPr>
              <w:t xml:space="preserve"> a la fecha del inicio de la prestación del servicio. </w:t>
            </w:r>
          </w:p>
        </w:tc>
      </w:tr>
      <w:tr w:rsidR="003C6DAF" w:rsidRPr="009A126B" w14:paraId="165EAC58" w14:textId="77777777" w:rsidTr="00606FA6">
        <w:trPr>
          <w:trHeight w:val="20"/>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3F59D217" w14:textId="77777777" w:rsidR="003C6DAF" w:rsidRPr="00BC3F53" w:rsidRDefault="003C6DAF" w:rsidP="00606FA6">
            <w:pPr>
              <w:pStyle w:val="Sinespaciado"/>
              <w:jc w:val="center"/>
              <w:rPr>
                <w:rFonts w:ascii="Arial" w:hAnsi="Arial" w:cs="Arial"/>
                <w:sz w:val="18"/>
                <w:szCs w:val="18"/>
              </w:rPr>
            </w:pPr>
            <w:r w:rsidRPr="00BC3F53">
              <w:rPr>
                <w:rFonts w:ascii="Arial" w:hAnsi="Arial" w:cs="Arial"/>
                <w:sz w:val="18"/>
                <w:szCs w:val="18"/>
              </w:rPr>
              <w:t>Entregables Iniciales</w:t>
            </w:r>
          </w:p>
        </w:tc>
        <w:tc>
          <w:tcPr>
            <w:tcW w:w="4678" w:type="dxa"/>
            <w:tcBorders>
              <w:top w:val="single" w:sz="4" w:space="0" w:color="000000"/>
              <w:left w:val="single" w:sz="4" w:space="0" w:color="000000"/>
              <w:bottom w:val="single" w:sz="4" w:space="0" w:color="000000"/>
              <w:right w:val="single" w:sz="4" w:space="0" w:color="000000"/>
            </w:tcBorders>
            <w:vAlign w:val="center"/>
          </w:tcPr>
          <w:p w14:paraId="73DD9598" w14:textId="77777777" w:rsidR="003C6DAF" w:rsidRPr="00BC3F53" w:rsidRDefault="003C6DAF" w:rsidP="00606FA6">
            <w:pPr>
              <w:pStyle w:val="Sinespaciado"/>
              <w:spacing w:after="40"/>
              <w:ind w:left="143" w:right="143"/>
              <w:jc w:val="both"/>
              <w:rPr>
                <w:rFonts w:ascii="Arial" w:hAnsi="Arial" w:cs="Arial"/>
                <w:sz w:val="18"/>
                <w:szCs w:val="18"/>
              </w:rPr>
            </w:pPr>
            <w:r w:rsidRPr="00BC3F53">
              <w:rPr>
                <w:rFonts w:ascii="Arial" w:hAnsi="Arial" w:cs="Arial"/>
                <w:sz w:val="18"/>
                <w:szCs w:val="18"/>
              </w:rPr>
              <w:t xml:space="preserve">Memoria técnica conteniendo lo siguiente: </w:t>
            </w:r>
          </w:p>
          <w:p w14:paraId="16C0CEE0" w14:textId="77777777" w:rsidR="003C6DAF" w:rsidRPr="00BC3F53" w:rsidRDefault="003C6DAF" w:rsidP="00606FA6">
            <w:pPr>
              <w:pStyle w:val="Sinespaciado"/>
              <w:spacing w:after="40"/>
              <w:ind w:left="143" w:right="143"/>
              <w:jc w:val="both"/>
              <w:rPr>
                <w:rFonts w:ascii="Arial" w:hAnsi="Arial" w:cs="Arial"/>
                <w:sz w:val="18"/>
                <w:szCs w:val="18"/>
              </w:rPr>
            </w:pPr>
            <w:r w:rsidRPr="00BC3F53">
              <w:rPr>
                <w:rFonts w:ascii="Arial" w:hAnsi="Arial" w:cs="Arial"/>
                <w:sz w:val="18"/>
                <w:szCs w:val="18"/>
              </w:rPr>
              <w:t>Diseño general de la red implementada para el Servicio de Internet Corporativo.</w:t>
            </w:r>
          </w:p>
          <w:p w14:paraId="7DCD1527" w14:textId="77777777" w:rsidR="003C6DAF" w:rsidRPr="00BC3F53" w:rsidRDefault="003C6DAF" w:rsidP="00606FA6">
            <w:pPr>
              <w:pStyle w:val="Sinespaciado"/>
              <w:spacing w:after="40"/>
              <w:ind w:left="143" w:right="143"/>
              <w:jc w:val="both"/>
              <w:rPr>
                <w:rFonts w:ascii="Arial" w:hAnsi="Arial" w:cs="Arial"/>
                <w:sz w:val="18"/>
                <w:szCs w:val="18"/>
              </w:rPr>
            </w:pPr>
            <w:r w:rsidRPr="00BC3F53">
              <w:rPr>
                <w:rFonts w:ascii="Arial" w:hAnsi="Arial" w:cs="Arial"/>
                <w:sz w:val="18"/>
                <w:szCs w:val="18"/>
              </w:rPr>
              <w:t>Relación de direcciones IPv4 o IPv6 homologadas fijas utilizadas en el Servicio de Internet Corporativo.</w:t>
            </w:r>
          </w:p>
          <w:p w14:paraId="3FB178B2" w14:textId="77777777" w:rsidR="003C6DAF" w:rsidRPr="00BC3F53" w:rsidRDefault="003C6DAF" w:rsidP="00606FA6">
            <w:pPr>
              <w:pStyle w:val="Sinespaciado"/>
              <w:spacing w:after="40"/>
              <w:ind w:left="143" w:right="143"/>
              <w:jc w:val="both"/>
              <w:rPr>
                <w:rFonts w:ascii="Arial" w:hAnsi="Arial" w:cs="Arial"/>
                <w:sz w:val="18"/>
                <w:szCs w:val="18"/>
              </w:rPr>
            </w:pPr>
            <w:r w:rsidRPr="00BC3F53">
              <w:rPr>
                <w:rFonts w:ascii="Arial" w:hAnsi="Arial" w:cs="Arial"/>
                <w:sz w:val="18"/>
                <w:szCs w:val="18"/>
              </w:rPr>
              <w:t>Relación de equipos de acceso utilizados para la prestación del servicio</w:t>
            </w:r>
            <w:r>
              <w:rPr>
                <w:rFonts w:ascii="Arial" w:hAnsi="Arial" w:cs="Arial"/>
                <w:sz w:val="18"/>
                <w:szCs w:val="18"/>
              </w:rPr>
              <w:t>.</w:t>
            </w:r>
          </w:p>
          <w:p w14:paraId="16702480" w14:textId="77777777" w:rsidR="003C6DAF" w:rsidRPr="00BC3F53" w:rsidRDefault="003C6DAF" w:rsidP="00606FA6">
            <w:pPr>
              <w:pStyle w:val="Sinespaciado"/>
              <w:ind w:left="143" w:right="143"/>
              <w:jc w:val="both"/>
              <w:rPr>
                <w:rFonts w:ascii="Arial" w:hAnsi="Arial" w:cs="Arial"/>
                <w:sz w:val="18"/>
                <w:szCs w:val="18"/>
              </w:rPr>
            </w:pPr>
            <w:r w:rsidRPr="00BC3F53">
              <w:rPr>
                <w:rFonts w:ascii="Arial" w:hAnsi="Arial" w:cs="Arial"/>
                <w:sz w:val="18"/>
                <w:szCs w:val="18"/>
              </w:rPr>
              <w:t xml:space="preserve">Pruebas de desempeño de ancho de banda del servicio de Internet. </w:t>
            </w:r>
          </w:p>
        </w:tc>
        <w:tc>
          <w:tcPr>
            <w:tcW w:w="1276" w:type="dxa"/>
            <w:tcBorders>
              <w:top w:val="single" w:sz="4" w:space="0" w:color="000000"/>
              <w:left w:val="single" w:sz="4" w:space="0" w:color="000000"/>
              <w:bottom w:val="single" w:sz="4" w:space="0" w:color="000000"/>
              <w:right w:val="single" w:sz="4" w:space="0" w:color="000000"/>
            </w:tcBorders>
            <w:vAlign w:val="center"/>
          </w:tcPr>
          <w:p w14:paraId="67350230" w14:textId="77777777" w:rsidR="003C6DAF" w:rsidRPr="00BC3F53" w:rsidRDefault="003C6DAF" w:rsidP="00606FA6">
            <w:pPr>
              <w:pStyle w:val="Sinespaciado"/>
              <w:ind w:right="-8"/>
              <w:jc w:val="center"/>
              <w:rPr>
                <w:rFonts w:ascii="Arial" w:hAnsi="Arial" w:cs="Arial"/>
                <w:sz w:val="18"/>
                <w:szCs w:val="18"/>
              </w:rPr>
            </w:pPr>
            <w:r w:rsidRPr="00BC3F53">
              <w:rPr>
                <w:rFonts w:ascii="Arial" w:hAnsi="Arial" w:cs="Arial"/>
                <w:sz w:val="18"/>
                <w:szCs w:val="18"/>
              </w:rPr>
              <w:t>Servicio de Internet corporativo.</w:t>
            </w:r>
          </w:p>
        </w:tc>
        <w:tc>
          <w:tcPr>
            <w:tcW w:w="2638" w:type="dxa"/>
            <w:tcBorders>
              <w:top w:val="single" w:sz="4" w:space="0" w:color="000000"/>
              <w:left w:val="single" w:sz="4" w:space="0" w:color="000000"/>
              <w:bottom w:val="single" w:sz="4" w:space="0" w:color="000000"/>
            </w:tcBorders>
            <w:vAlign w:val="center"/>
          </w:tcPr>
          <w:p w14:paraId="77A1D469" w14:textId="77777777" w:rsidR="003C6DAF" w:rsidRPr="00BC3F53" w:rsidRDefault="003C6DAF" w:rsidP="00606FA6">
            <w:pPr>
              <w:pStyle w:val="Sinespaciado"/>
              <w:ind w:left="141" w:right="75" w:hanging="2"/>
              <w:jc w:val="both"/>
              <w:rPr>
                <w:rFonts w:ascii="Arial" w:hAnsi="Arial" w:cs="Arial"/>
                <w:sz w:val="18"/>
                <w:szCs w:val="18"/>
              </w:rPr>
            </w:pPr>
            <w:r w:rsidRPr="00BC3F53">
              <w:rPr>
                <w:rFonts w:ascii="Arial" w:hAnsi="Arial" w:cs="Arial"/>
                <w:sz w:val="18"/>
                <w:szCs w:val="18"/>
              </w:rPr>
              <w:t xml:space="preserve">Dentro de los 10 (diez) días hábiles posteriores a la puesta en operación de los servicios. </w:t>
            </w:r>
          </w:p>
        </w:tc>
      </w:tr>
      <w:tr w:rsidR="003C6DAF" w:rsidRPr="009A126B" w14:paraId="11381164" w14:textId="77777777" w:rsidTr="00606FA6">
        <w:trPr>
          <w:trHeight w:val="20"/>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49066A89" w14:textId="77777777" w:rsidR="003C6DAF" w:rsidRPr="00BC3F53" w:rsidRDefault="003C6DAF" w:rsidP="00606FA6">
            <w:pPr>
              <w:pStyle w:val="Sinespaciado"/>
              <w:jc w:val="center"/>
              <w:rPr>
                <w:rFonts w:ascii="Arial" w:hAnsi="Arial" w:cs="Arial"/>
                <w:sz w:val="18"/>
                <w:szCs w:val="18"/>
              </w:rPr>
            </w:pPr>
            <w:r w:rsidRPr="00BC3F53">
              <w:rPr>
                <w:rFonts w:ascii="Arial" w:hAnsi="Arial" w:cs="Arial"/>
                <w:sz w:val="18"/>
                <w:szCs w:val="18"/>
              </w:rPr>
              <w:t>Entregables mensuales</w:t>
            </w:r>
          </w:p>
        </w:tc>
        <w:tc>
          <w:tcPr>
            <w:tcW w:w="4678" w:type="dxa"/>
            <w:tcBorders>
              <w:top w:val="single" w:sz="4" w:space="0" w:color="000000"/>
              <w:left w:val="single" w:sz="4" w:space="0" w:color="000000"/>
              <w:bottom w:val="single" w:sz="4" w:space="0" w:color="000000"/>
              <w:right w:val="single" w:sz="4" w:space="0" w:color="000000"/>
            </w:tcBorders>
            <w:vAlign w:val="center"/>
          </w:tcPr>
          <w:p w14:paraId="1631D6F3" w14:textId="77777777" w:rsidR="003C6DAF" w:rsidRPr="00BC3F53" w:rsidRDefault="003C6DAF" w:rsidP="00606FA6">
            <w:pPr>
              <w:pStyle w:val="Sinespaciado"/>
              <w:spacing w:after="40"/>
              <w:ind w:left="143" w:right="143"/>
              <w:jc w:val="both"/>
              <w:rPr>
                <w:rFonts w:ascii="Arial" w:eastAsia="Calibri" w:hAnsi="Arial" w:cs="Arial"/>
                <w:color w:val="000000"/>
                <w:sz w:val="18"/>
                <w:szCs w:val="18"/>
              </w:rPr>
            </w:pPr>
            <w:r w:rsidRPr="00BC3F53">
              <w:rPr>
                <w:rFonts w:ascii="Arial" w:eastAsia="Calibri" w:hAnsi="Arial" w:cs="Arial"/>
                <w:color w:val="000000"/>
                <w:sz w:val="18"/>
                <w:szCs w:val="18"/>
              </w:rPr>
              <w:t>Se deberá de entregar la relación de los reportes en formato Excel el cual contendrá el control de incidencias y requerimientos a fin de determinar el nivel de servicio prestado durante el mes.</w:t>
            </w:r>
          </w:p>
          <w:p w14:paraId="110FDF34" w14:textId="77777777" w:rsidR="003C6DAF" w:rsidRPr="00BC3F53" w:rsidRDefault="003C6DAF" w:rsidP="00606FA6">
            <w:pPr>
              <w:pStyle w:val="Sinespaciado"/>
              <w:spacing w:after="40"/>
              <w:ind w:left="143" w:right="143"/>
              <w:jc w:val="both"/>
              <w:rPr>
                <w:rFonts w:ascii="Arial" w:eastAsia="Calibri" w:hAnsi="Arial" w:cs="Arial"/>
                <w:color w:val="000000"/>
                <w:sz w:val="18"/>
                <w:szCs w:val="18"/>
              </w:rPr>
            </w:pPr>
            <w:r w:rsidRPr="00BC3F53">
              <w:rPr>
                <w:rFonts w:ascii="Arial" w:eastAsia="Calibri" w:hAnsi="Arial" w:cs="Arial"/>
                <w:color w:val="000000"/>
                <w:sz w:val="18"/>
                <w:szCs w:val="18"/>
              </w:rPr>
              <w:t>Graficas de utilización de ancho de banda y nivel de disponibilidad de los servicios de Internet.</w:t>
            </w:r>
          </w:p>
          <w:p w14:paraId="28F286D6" w14:textId="77777777" w:rsidR="003C6DAF" w:rsidRPr="00BC3F53" w:rsidRDefault="003C6DAF" w:rsidP="00606FA6">
            <w:pPr>
              <w:pStyle w:val="Sinespaciado"/>
              <w:ind w:left="143" w:right="143"/>
              <w:jc w:val="both"/>
              <w:rPr>
                <w:rFonts w:ascii="Arial" w:hAnsi="Arial" w:cs="Arial"/>
                <w:sz w:val="18"/>
                <w:szCs w:val="18"/>
              </w:rPr>
            </w:pPr>
            <w:r w:rsidRPr="00BC3F53">
              <w:rPr>
                <w:rFonts w:ascii="Arial" w:eastAsia="Calibri" w:hAnsi="Arial" w:cs="Arial"/>
                <w:color w:val="000000"/>
                <w:sz w:val="18"/>
                <w:szCs w:val="18"/>
              </w:rPr>
              <w:t>Cálculo de disponibilidad de los servicios en función de lo solicitado.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7B2B9B60" w14:textId="77777777" w:rsidR="003C6DAF" w:rsidRPr="00BC3F53" w:rsidRDefault="003C6DAF" w:rsidP="00606FA6">
            <w:pPr>
              <w:pStyle w:val="Sinespaciado"/>
              <w:ind w:left="7"/>
              <w:jc w:val="center"/>
              <w:rPr>
                <w:rFonts w:ascii="Arial" w:hAnsi="Arial" w:cs="Arial"/>
                <w:sz w:val="18"/>
                <w:szCs w:val="18"/>
              </w:rPr>
            </w:pPr>
            <w:r w:rsidRPr="00BC3F53">
              <w:rPr>
                <w:rFonts w:ascii="Arial" w:hAnsi="Arial" w:cs="Arial"/>
                <w:sz w:val="18"/>
                <w:szCs w:val="18"/>
              </w:rPr>
              <w:t>Servicio de Internet corporativo.</w:t>
            </w:r>
          </w:p>
        </w:tc>
        <w:tc>
          <w:tcPr>
            <w:tcW w:w="2638" w:type="dxa"/>
            <w:tcBorders>
              <w:top w:val="single" w:sz="4" w:space="0" w:color="000000"/>
              <w:left w:val="single" w:sz="4" w:space="0" w:color="000000"/>
              <w:bottom w:val="single" w:sz="4" w:space="0" w:color="000000"/>
            </w:tcBorders>
            <w:vAlign w:val="center"/>
          </w:tcPr>
          <w:p w14:paraId="52F4B7B2" w14:textId="77777777" w:rsidR="003C6DAF" w:rsidRPr="00BC3F53" w:rsidRDefault="003C6DAF" w:rsidP="00606FA6">
            <w:pPr>
              <w:pStyle w:val="Sinespaciado"/>
              <w:ind w:left="141" w:right="75" w:hanging="2"/>
              <w:jc w:val="both"/>
              <w:rPr>
                <w:rFonts w:ascii="Arial" w:hAnsi="Arial" w:cs="Arial"/>
                <w:sz w:val="18"/>
                <w:szCs w:val="18"/>
              </w:rPr>
            </w:pPr>
            <w:r w:rsidRPr="00BC3F53">
              <w:rPr>
                <w:rFonts w:ascii="Arial" w:hAnsi="Arial" w:cs="Arial"/>
                <w:sz w:val="18"/>
                <w:szCs w:val="18"/>
              </w:rPr>
              <w:t xml:space="preserve">Dentro de los primeros 10 (diez) días naturales siguientes a la conclusión del mes devengado a facturar. </w:t>
            </w:r>
          </w:p>
        </w:tc>
      </w:tr>
      <w:tr w:rsidR="003C6DAF" w:rsidRPr="009A126B" w14:paraId="2AAD7DAC" w14:textId="77777777" w:rsidTr="00606FA6">
        <w:trPr>
          <w:trHeight w:val="20"/>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2EFFE81F" w14:textId="77777777" w:rsidR="003C6DAF" w:rsidRPr="00BC3F53" w:rsidRDefault="003C6DAF" w:rsidP="00606FA6">
            <w:pPr>
              <w:pStyle w:val="Sinespaciado"/>
              <w:jc w:val="center"/>
              <w:rPr>
                <w:rFonts w:ascii="Arial" w:hAnsi="Arial" w:cs="Arial"/>
                <w:sz w:val="18"/>
                <w:szCs w:val="18"/>
              </w:rPr>
            </w:pPr>
            <w:proofErr w:type="gramStart"/>
            <w:r w:rsidRPr="00BC3F53">
              <w:rPr>
                <w:rFonts w:ascii="Arial" w:eastAsia="Calibri" w:hAnsi="Arial" w:cs="Arial"/>
                <w:color w:val="000000"/>
                <w:sz w:val="18"/>
                <w:szCs w:val="18"/>
              </w:rPr>
              <w:t>Entregables cierre</w:t>
            </w:r>
            <w:proofErr w:type="gramEnd"/>
            <w:r w:rsidRPr="00BC3F53">
              <w:rPr>
                <w:rFonts w:ascii="Arial" w:eastAsia="Calibri" w:hAnsi="Arial" w:cs="Arial"/>
                <w:color w:val="000000"/>
                <w:sz w:val="18"/>
                <w:szCs w:val="18"/>
              </w:rPr>
              <w:t xml:space="preserve"> de contrato</w:t>
            </w:r>
          </w:p>
        </w:tc>
        <w:tc>
          <w:tcPr>
            <w:tcW w:w="4678" w:type="dxa"/>
            <w:tcBorders>
              <w:top w:val="single" w:sz="4" w:space="0" w:color="000000"/>
              <w:left w:val="single" w:sz="4" w:space="0" w:color="000000"/>
              <w:bottom w:val="single" w:sz="4" w:space="0" w:color="000000"/>
              <w:right w:val="single" w:sz="4" w:space="0" w:color="000000"/>
            </w:tcBorders>
            <w:vAlign w:val="center"/>
          </w:tcPr>
          <w:p w14:paraId="2A78A8FB" w14:textId="77777777" w:rsidR="003C6DAF" w:rsidRPr="00BC3F53" w:rsidRDefault="003C6DAF" w:rsidP="00606FA6">
            <w:pPr>
              <w:pStyle w:val="Sinespaciado"/>
              <w:ind w:left="143" w:right="143"/>
              <w:jc w:val="both"/>
              <w:rPr>
                <w:rFonts w:ascii="Arial" w:hAnsi="Arial" w:cs="Arial"/>
                <w:sz w:val="18"/>
                <w:szCs w:val="18"/>
              </w:rPr>
            </w:pPr>
            <w:r w:rsidRPr="00BC3F53">
              <w:rPr>
                <w:rFonts w:ascii="Arial" w:hAnsi="Arial" w:cs="Arial"/>
                <w:sz w:val="18"/>
                <w:szCs w:val="18"/>
              </w:rPr>
              <w:t>Memoria técnica actualizada; así como la transferencia de la información y respaldos de la infraestructura que se utilizó asegurando la confiabilidad y confidencialidad de la información.</w:t>
            </w:r>
          </w:p>
        </w:tc>
        <w:tc>
          <w:tcPr>
            <w:tcW w:w="1276" w:type="dxa"/>
            <w:tcBorders>
              <w:top w:val="single" w:sz="4" w:space="0" w:color="000000"/>
              <w:left w:val="single" w:sz="4" w:space="0" w:color="000000"/>
              <w:bottom w:val="single" w:sz="4" w:space="0" w:color="000000"/>
              <w:right w:val="single" w:sz="4" w:space="0" w:color="000000"/>
            </w:tcBorders>
            <w:vAlign w:val="center"/>
          </w:tcPr>
          <w:p w14:paraId="71F7761A" w14:textId="77777777" w:rsidR="003C6DAF" w:rsidRPr="00BC3F53" w:rsidRDefault="003C6DAF" w:rsidP="00606FA6">
            <w:pPr>
              <w:pStyle w:val="Sinespaciado"/>
              <w:ind w:right="-8" w:firstLine="7"/>
              <w:jc w:val="center"/>
              <w:rPr>
                <w:rFonts w:ascii="Arial" w:hAnsi="Arial" w:cs="Arial"/>
                <w:sz w:val="18"/>
                <w:szCs w:val="18"/>
              </w:rPr>
            </w:pPr>
            <w:r w:rsidRPr="00BC3F53">
              <w:rPr>
                <w:rFonts w:ascii="Arial" w:hAnsi="Arial" w:cs="Arial"/>
                <w:sz w:val="18"/>
                <w:szCs w:val="18"/>
              </w:rPr>
              <w:t>Servicio de Internet corporativo.</w:t>
            </w:r>
          </w:p>
        </w:tc>
        <w:tc>
          <w:tcPr>
            <w:tcW w:w="2638" w:type="dxa"/>
            <w:tcBorders>
              <w:top w:val="single" w:sz="4" w:space="0" w:color="000000"/>
              <w:left w:val="single" w:sz="4" w:space="0" w:color="000000"/>
              <w:bottom w:val="single" w:sz="4" w:space="0" w:color="000000"/>
            </w:tcBorders>
            <w:vAlign w:val="center"/>
          </w:tcPr>
          <w:p w14:paraId="3D7ACA3E" w14:textId="77777777" w:rsidR="003C6DAF" w:rsidRPr="00BC3F53" w:rsidRDefault="003C6DAF" w:rsidP="00606FA6">
            <w:pPr>
              <w:pStyle w:val="Sinespaciado"/>
              <w:ind w:left="141" w:right="75"/>
              <w:jc w:val="both"/>
              <w:rPr>
                <w:rFonts w:ascii="Arial" w:hAnsi="Arial" w:cs="Arial"/>
                <w:sz w:val="18"/>
                <w:szCs w:val="18"/>
              </w:rPr>
            </w:pPr>
            <w:r w:rsidRPr="00BC3F53">
              <w:rPr>
                <w:rFonts w:ascii="Arial" w:hAnsi="Arial" w:cs="Arial"/>
                <w:sz w:val="18"/>
                <w:szCs w:val="18"/>
              </w:rPr>
              <w:t>Entre los 10 (diez) y 15 (quince) días naturales previos a la terminación del contrato.</w:t>
            </w:r>
          </w:p>
        </w:tc>
      </w:tr>
      <w:tr w:rsidR="003C6DAF" w:rsidRPr="009A126B" w14:paraId="770E4AC5" w14:textId="77777777" w:rsidTr="00606FA6">
        <w:trPr>
          <w:trHeight w:val="20"/>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5CBAFE75" w14:textId="77777777" w:rsidR="003C6DAF" w:rsidRPr="00BC3F53" w:rsidRDefault="003C6DAF" w:rsidP="00606FA6">
            <w:pPr>
              <w:pStyle w:val="Sinespaciado"/>
              <w:jc w:val="center"/>
              <w:rPr>
                <w:rFonts w:ascii="Arial" w:hAnsi="Arial" w:cs="Arial"/>
                <w:sz w:val="18"/>
                <w:szCs w:val="18"/>
              </w:rPr>
            </w:pPr>
            <w:r w:rsidRPr="00BC3F53">
              <w:rPr>
                <w:rFonts w:ascii="Arial" w:hAnsi="Arial" w:cs="Arial"/>
                <w:sz w:val="18"/>
                <w:szCs w:val="18"/>
              </w:rPr>
              <w:lastRenderedPageBreak/>
              <w:t>Mesa de Ayuda</w:t>
            </w:r>
          </w:p>
          <w:p w14:paraId="0CC0B994" w14:textId="77777777" w:rsidR="003C6DAF" w:rsidRPr="00BC3F53" w:rsidRDefault="003C6DAF" w:rsidP="00606FA6">
            <w:pPr>
              <w:pStyle w:val="Sinespaciado"/>
              <w:jc w:val="center"/>
              <w:rPr>
                <w:rFonts w:ascii="Arial" w:hAnsi="Arial" w:cs="Arial"/>
                <w:sz w:val="18"/>
                <w:szCs w:val="18"/>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589C2BE5" w14:textId="77777777" w:rsidR="003C6DAF" w:rsidRPr="00BC3F53" w:rsidRDefault="003C6DAF" w:rsidP="00606FA6">
            <w:pPr>
              <w:pStyle w:val="Sinespaciado"/>
              <w:ind w:left="143" w:right="143"/>
              <w:jc w:val="both"/>
              <w:rPr>
                <w:rFonts w:ascii="Arial" w:hAnsi="Arial" w:cs="Arial"/>
                <w:sz w:val="18"/>
                <w:szCs w:val="18"/>
              </w:rPr>
            </w:pPr>
            <w:r w:rsidRPr="00BC3F53">
              <w:rPr>
                <w:rFonts w:ascii="Arial" w:hAnsi="Arial" w:cs="Arial"/>
                <w:sz w:val="18"/>
                <w:szCs w:val="18"/>
              </w:rPr>
              <w:t>El Proveedor deberá de poner a disposición del CIATEJ, A.C. una Mesa de ayuda.</w:t>
            </w:r>
          </w:p>
        </w:tc>
        <w:tc>
          <w:tcPr>
            <w:tcW w:w="1276" w:type="dxa"/>
            <w:tcBorders>
              <w:top w:val="single" w:sz="4" w:space="0" w:color="000000"/>
              <w:left w:val="single" w:sz="4" w:space="0" w:color="000000"/>
              <w:bottom w:val="single" w:sz="4" w:space="0" w:color="000000"/>
              <w:right w:val="single" w:sz="4" w:space="0" w:color="000000"/>
            </w:tcBorders>
            <w:vAlign w:val="center"/>
          </w:tcPr>
          <w:p w14:paraId="7A4CD4D1" w14:textId="77777777" w:rsidR="003C6DAF" w:rsidRPr="00BC3F53" w:rsidRDefault="003C6DAF" w:rsidP="00606FA6">
            <w:pPr>
              <w:pStyle w:val="Sinespaciado"/>
              <w:jc w:val="center"/>
              <w:rPr>
                <w:rFonts w:ascii="Arial" w:hAnsi="Arial" w:cs="Arial"/>
                <w:sz w:val="18"/>
                <w:szCs w:val="18"/>
              </w:rPr>
            </w:pPr>
            <w:r w:rsidRPr="00BC3F53">
              <w:rPr>
                <w:rFonts w:ascii="Arial" w:hAnsi="Arial" w:cs="Arial"/>
                <w:sz w:val="18"/>
                <w:szCs w:val="18"/>
              </w:rPr>
              <w:t>Servicio de Internet corporativo.</w:t>
            </w:r>
          </w:p>
          <w:p w14:paraId="708D53F4" w14:textId="77777777" w:rsidR="003C6DAF" w:rsidRPr="00BC3F53" w:rsidRDefault="003C6DAF" w:rsidP="00606FA6">
            <w:pPr>
              <w:pStyle w:val="Sinespaciado"/>
              <w:ind w:left="145" w:right="130"/>
              <w:rPr>
                <w:rFonts w:ascii="Arial" w:hAnsi="Arial" w:cs="Arial"/>
                <w:color w:val="444444"/>
                <w:w w:val="115"/>
                <w:sz w:val="18"/>
                <w:szCs w:val="18"/>
              </w:rPr>
            </w:pPr>
          </w:p>
        </w:tc>
        <w:tc>
          <w:tcPr>
            <w:tcW w:w="2638" w:type="dxa"/>
            <w:tcBorders>
              <w:top w:val="single" w:sz="4" w:space="0" w:color="000000"/>
              <w:left w:val="single" w:sz="4" w:space="0" w:color="000000"/>
              <w:bottom w:val="single" w:sz="4" w:space="0" w:color="000000"/>
            </w:tcBorders>
            <w:vAlign w:val="center"/>
          </w:tcPr>
          <w:p w14:paraId="78DAA58F" w14:textId="77777777" w:rsidR="003C6DAF" w:rsidRPr="00BC3F53" w:rsidRDefault="003C6DAF" w:rsidP="00606FA6">
            <w:pPr>
              <w:pStyle w:val="Sinespaciado"/>
              <w:ind w:left="141" w:right="75"/>
              <w:jc w:val="both"/>
              <w:rPr>
                <w:rFonts w:ascii="Arial" w:hAnsi="Arial" w:cs="Arial"/>
                <w:sz w:val="18"/>
                <w:szCs w:val="18"/>
              </w:rPr>
            </w:pPr>
            <w:r w:rsidRPr="00BC3F53">
              <w:rPr>
                <w:rFonts w:ascii="Arial" w:hAnsi="Arial" w:cs="Arial"/>
                <w:sz w:val="18"/>
                <w:szCs w:val="18"/>
              </w:rPr>
              <w:t>Dentro de los 5 (cinco) días naturales posteriores a la fecha de adjudicación de la prestación del servicio.</w:t>
            </w:r>
          </w:p>
        </w:tc>
      </w:tr>
      <w:tr w:rsidR="003C6DAF" w:rsidRPr="009A126B" w14:paraId="33694A91" w14:textId="77777777" w:rsidTr="00606FA6">
        <w:trPr>
          <w:trHeight w:val="20"/>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7A575017" w14:textId="77777777" w:rsidR="003C6DAF" w:rsidRPr="00BC3F53" w:rsidRDefault="003C6DAF" w:rsidP="00606FA6">
            <w:pPr>
              <w:pStyle w:val="Sinespaciado"/>
              <w:jc w:val="both"/>
              <w:rPr>
                <w:rFonts w:ascii="Arial" w:hAnsi="Arial" w:cs="Arial"/>
                <w:sz w:val="18"/>
                <w:szCs w:val="18"/>
              </w:rPr>
            </w:pPr>
            <w:r w:rsidRPr="00BC3F53">
              <w:rPr>
                <w:rFonts w:ascii="Arial" w:hAnsi="Arial" w:cs="Arial"/>
                <w:sz w:val="18"/>
                <w:szCs w:val="18"/>
              </w:rPr>
              <w:t>Atención de fallas en el CIATEJ, A.C.,</w:t>
            </w:r>
          </w:p>
          <w:p w14:paraId="02A86B2F" w14:textId="77777777" w:rsidR="003C6DAF" w:rsidRPr="00BC3F53" w:rsidRDefault="003C6DAF" w:rsidP="00606FA6">
            <w:pPr>
              <w:pStyle w:val="Sinespaciado"/>
              <w:jc w:val="center"/>
              <w:rPr>
                <w:rFonts w:ascii="Arial" w:hAnsi="Arial" w:cs="Arial"/>
                <w:sz w:val="18"/>
                <w:szCs w:val="18"/>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1224A20C" w14:textId="77777777" w:rsidR="003C6DAF" w:rsidRPr="00BC3F53" w:rsidRDefault="003C6DAF" w:rsidP="00606FA6">
            <w:pPr>
              <w:pStyle w:val="Sinespaciado"/>
              <w:ind w:left="143" w:right="143"/>
              <w:jc w:val="both"/>
              <w:rPr>
                <w:rFonts w:ascii="Arial" w:hAnsi="Arial" w:cs="Arial"/>
                <w:sz w:val="18"/>
                <w:szCs w:val="18"/>
              </w:rPr>
            </w:pPr>
            <w:r w:rsidRPr="00BC3F53">
              <w:rPr>
                <w:rFonts w:ascii="Arial" w:hAnsi="Arial" w:cs="Arial"/>
                <w:sz w:val="18"/>
                <w:szCs w:val="18"/>
              </w:rPr>
              <w:t>Soporte técnico, atención, sustitución de equipos y restablecimiento del servicio.</w:t>
            </w:r>
          </w:p>
        </w:tc>
        <w:tc>
          <w:tcPr>
            <w:tcW w:w="1276" w:type="dxa"/>
            <w:tcBorders>
              <w:top w:val="single" w:sz="4" w:space="0" w:color="000000"/>
              <w:left w:val="single" w:sz="4" w:space="0" w:color="000000"/>
              <w:bottom w:val="single" w:sz="4" w:space="0" w:color="000000"/>
              <w:right w:val="single" w:sz="4" w:space="0" w:color="000000"/>
            </w:tcBorders>
            <w:vAlign w:val="center"/>
          </w:tcPr>
          <w:p w14:paraId="22697424" w14:textId="77777777" w:rsidR="003C6DAF" w:rsidRPr="00BC3F53" w:rsidRDefault="003C6DAF" w:rsidP="00606FA6">
            <w:pPr>
              <w:pStyle w:val="Sinespaciado"/>
              <w:ind w:right="-8"/>
              <w:jc w:val="center"/>
              <w:rPr>
                <w:rFonts w:ascii="Arial" w:hAnsi="Arial" w:cs="Arial"/>
                <w:sz w:val="18"/>
                <w:szCs w:val="18"/>
              </w:rPr>
            </w:pPr>
            <w:r w:rsidRPr="00BC3F53">
              <w:rPr>
                <w:rFonts w:ascii="Arial" w:hAnsi="Arial" w:cs="Arial"/>
                <w:sz w:val="18"/>
                <w:szCs w:val="18"/>
              </w:rPr>
              <w:t>Servicio de Internet corporativo.</w:t>
            </w:r>
          </w:p>
        </w:tc>
        <w:tc>
          <w:tcPr>
            <w:tcW w:w="2638" w:type="dxa"/>
            <w:tcBorders>
              <w:top w:val="single" w:sz="4" w:space="0" w:color="000000"/>
              <w:left w:val="single" w:sz="4" w:space="0" w:color="000000"/>
              <w:bottom w:val="single" w:sz="4" w:space="0" w:color="000000"/>
            </w:tcBorders>
            <w:vAlign w:val="center"/>
          </w:tcPr>
          <w:p w14:paraId="42994206" w14:textId="77777777" w:rsidR="003C6DAF" w:rsidRPr="00BC3F53" w:rsidRDefault="003C6DAF" w:rsidP="00606FA6">
            <w:pPr>
              <w:pStyle w:val="Sinespaciado"/>
              <w:spacing w:after="40"/>
              <w:ind w:left="141" w:right="75"/>
              <w:jc w:val="both"/>
              <w:rPr>
                <w:rFonts w:ascii="Arial" w:hAnsi="Arial" w:cs="Arial"/>
                <w:sz w:val="18"/>
                <w:szCs w:val="18"/>
              </w:rPr>
            </w:pPr>
            <w:r w:rsidRPr="00BC3F53">
              <w:rPr>
                <w:rFonts w:ascii="Arial" w:hAnsi="Arial" w:cs="Arial"/>
                <w:sz w:val="18"/>
                <w:szCs w:val="18"/>
              </w:rPr>
              <w:t>El tiempo de solución de incidencias por interrupción del servicio o sustitución del equipo deberá ser en un plazo no mayor a 4 (cuatro) horas naturales, contadas a partir del levantamiento del reporte.</w:t>
            </w:r>
          </w:p>
          <w:p w14:paraId="0C86BBD2" w14:textId="77777777" w:rsidR="003C6DAF" w:rsidRPr="00BC3F53" w:rsidRDefault="003C6DAF" w:rsidP="00606FA6">
            <w:pPr>
              <w:pStyle w:val="Sinespaciado"/>
              <w:spacing w:after="40"/>
              <w:ind w:left="141" w:right="75"/>
              <w:jc w:val="both"/>
              <w:rPr>
                <w:rFonts w:ascii="Arial" w:hAnsi="Arial" w:cs="Arial"/>
                <w:sz w:val="18"/>
                <w:szCs w:val="18"/>
              </w:rPr>
            </w:pPr>
            <w:r w:rsidRPr="00BC3F53">
              <w:rPr>
                <w:rFonts w:ascii="Arial" w:hAnsi="Arial" w:cs="Arial"/>
                <w:sz w:val="18"/>
                <w:szCs w:val="18"/>
              </w:rPr>
              <w:t>El tiempo de solución para requerimientos de soporte técnico será como máximo 2 (dos) horas naturales, contadas a partir del levantamiento del reporte.</w:t>
            </w:r>
          </w:p>
          <w:p w14:paraId="27E02063" w14:textId="77777777" w:rsidR="003C6DAF" w:rsidRPr="00BC3F53" w:rsidRDefault="003C6DAF" w:rsidP="00606FA6">
            <w:pPr>
              <w:pStyle w:val="Sinespaciado"/>
              <w:spacing w:after="40"/>
              <w:ind w:left="141" w:right="75"/>
              <w:jc w:val="both"/>
              <w:rPr>
                <w:rFonts w:ascii="Arial" w:hAnsi="Arial" w:cs="Arial"/>
                <w:sz w:val="18"/>
                <w:szCs w:val="18"/>
              </w:rPr>
            </w:pPr>
            <w:r w:rsidRPr="00BC3F53">
              <w:rPr>
                <w:rFonts w:ascii="Arial" w:hAnsi="Arial" w:cs="Arial"/>
                <w:sz w:val="18"/>
                <w:szCs w:val="18"/>
              </w:rPr>
              <w:t xml:space="preserve">El tiempo de solución para la configuración de los equipos suministrados como parte del Servicio de Internet Corporativo, será como máximo 2 (dos) horas naturales, contadas a partir del levantamiento del reporte. </w:t>
            </w:r>
          </w:p>
          <w:p w14:paraId="5C47392D" w14:textId="77777777" w:rsidR="003C6DAF" w:rsidRPr="00BC3F53" w:rsidRDefault="003C6DAF" w:rsidP="00606FA6">
            <w:pPr>
              <w:pStyle w:val="Sinespaciado"/>
              <w:ind w:left="141" w:right="75"/>
              <w:jc w:val="both"/>
              <w:rPr>
                <w:rFonts w:ascii="Arial" w:hAnsi="Arial" w:cs="Arial"/>
                <w:sz w:val="18"/>
                <w:szCs w:val="18"/>
              </w:rPr>
            </w:pPr>
            <w:r w:rsidRPr="00BC3F53">
              <w:rPr>
                <w:rFonts w:ascii="Arial" w:hAnsi="Arial" w:cs="Arial"/>
                <w:sz w:val="18"/>
                <w:szCs w:val="18"/>
              </w:rPr>
              <w:t>Y deberán otorgarse las 24 horas de la semana, los 7 días de la semana, durante la vigencia del servicio.</w:t>
            </w:r>
          </w:p>
        </w:tc>
      </w:tr>
      <w:tr w:rsidR="003C6DAF" w:rsidRPr="009A126B" w14:paraId="45EC4C87" w14:textId="77777777" w:rsidTr="00606FA6">
        <w:trPr>
          <w:trHeight w:val="20"/>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695E60A2" w14:textId="77777777" w:rsidR="003C6DAF" w:rsidRPr="00BC3F53" w:rsidRDefault="003C6DAF" w:rsidP="00606FA6">
            <w:pPr>
              <w:pStyle w:val="Sinespaciado"/>
              <w:jc w:val="center"/>
              <w:rPr>
                <w:rFonts w:ascii="Arial" w:hAnsi="Arial" w:cs="Arial"/>
                <w:sz w:val="18"/>
                <w:szCs w:val="18"/>
              </w:rPr>
            </w:pPr>
            <w:r w:rsidRPr="00BC3F53">
              <w:rPr>
                <w:rFonts w:ascii="Arial" w:hAnsi="Arial" w:cs="Arial"/>
                <w:sz w:val="18"/>
                <w:szCs w:val="18"/>
              </w:rPr>
              <w:t>Reubicación de servicios.</w:t>
            </w:r>
          </w:p>
        </w:tc>
        <w:tc>
          <w:tcPr>
            <w:tcW w:w="4678" w:type="dxa"/>
            <w:tcBorders>
              <w:top w:val="single" w:sz="4" w:space="0" w:color="000000"/>
              <w:left w:val="single" w:sz="4" w:space="0" w:color="000000"/>
              <w:bottom w:val="single" w:sz="4" w:space="0" w:color="000000"/>
              <w:right w:val="single" w:sz="4" w:space="0" w:color="000000"/>
            </w:tcBorders>
            <w:vAlign w:val="center"/>
          </w:tcPr>
          <w:p w14:paraId="64AE1D63" w14:textId="77777777" w:rsidR="003C6DAF" w:rsidRPr="00BC3F53" w:rsidRDefault="003C6DAF" w:rsidP="00606FA6">
            <w:pPr>
              <w:pStyle w:val="Sinespaciado"/>
              <w:ind w:left="143" w:right="1"/>
              <w:jc w:val="center"/>
              <w:rPr>
                <w:rFonts w:ascii="Arial" w:hAnsi="Arial" w:cs="Arial"/>
                <w:sz w:val="18"/>
                <w:szCs w:val="18"/>
              </w:rPr>
            </w:pPr>
            <w:r w:rsidRPr="00BC3F53">
              <w:rPr>
                <w:rFonts w:ascii="Arial" w:hAnsi="Arial" w:cs="Arial"/>
                <w:sz w:val="18"/>
                <w:szCs w:val="18"/>
              </w:rPr>
              <w:t>Atención para la reubicación de los servicios.</w:t>
            </w:r>
          </w:p>
        </w:tc>
        <w:tc>
          <w:tcPr>
            <w:tcW w:w="1276" w:type="dxa"/>
            <w:tcBorders>
              <w:top w:val="single" w:sz="4" w:space="0" w:color="000000"/>
              <w:left w:val="single" w:sz="4" w:space="0" w:color="000000"/>
              <w:bottom w:val="single" w:sz="4" w:space="0" w:color="000000"/>
              <w:right w:val="single" w:sz="4" w:space="0" w:color="000000"/>
            </w:tcBorders>
            <w:vAlign w:val="center"/>
          </w:tcPr>
          <w:p w14:paraId="06AA4672" w14:textId="77777777" w:rsidR="003C6DAF" w:rsidRPr="00BC3F53" w:rsidRDefault="003C6DAF" w:rsidP="00606FA6">
            <w:pPr>
              <w:pStyle w:val="Sinespaciado"/>
              <w:ind w:left="7" w:right="-8"/>
              <w:jc w:val="center"/>
              <w:rPr>
                <w:rFonts w:ascii="Arial" w:hAnsi="Arial" w:cs="Arial"/>
                <w:sz w:val="18"/>
                <w:szCs w:val="18"/>
              </w:rPr>
            </w:pPr>
            <w:r w:rsidRPr="00BC3F53">
              <w:rPr>
                <w:rFonts w:ascii="Arial" w:hAnsi="Arial" w:cs="Arial"/>
                <w:sz w:val="18"/>
                <w:szCs w:val="18"/>
              </w:rPr>
              <w:t>Servicio de Internet corporativo.</w:t>
            </w:r>
          </w:p>
          <w:p w14:paraId="4D5D30F8" w14:textId="77777777" w:rsidR="003C6DAF" w:rsidRPr="00BC3F53" w:rsidRDefault="003C6DAF" w:rsidP="00606FA6">
            <w:pPr>
              <w:pStyle w:val="Sinespaciado"/>
              <w:ind w:left="145" w:right="130"/>
              <w:jc w:val="both"/>
              <w:rPr>
                <w:rFonts w:ascii="Arial" w:hAnsi="Arial" w:cs="Arial"/>
                <w:sz w:val="18"/>
                <w:szCs w:val="18"/>
              </w:rPr>
            </w:pPr>
          </w:p>
        </w:tc>
        <w:tc>
          <w:tcPr>
            <w:tcW w:w="2638" w:type="dxa"/>
            <w:tcBorders>
              <w:top w:val="single" w:sz="4" w:space="0" w:color="000000"/>
              <w:left w:val="single" w:sz="4" w:space="0" w:color="000000"/>
              <w:bottom w:val="single" w:sz="4" w:space="0" w:color="000000"/>
            </w:tcBorders>
            <w:vAlign w:val="center"/>
          </w:tcPr>
          <w:p w14:paraId="0B2C84B8" w14:textId="77777777" w:rsidR="003C6DAF" w:rsidRPr="00BC3F53" w:rsidRDefault="003C6DAF" w:rsidP="00606FA6">
            <w:pPr>
              <w:pStyle w:val="Sinespaciado"/>
              <w:ind w:left="141" w:right="75" w:hanging="2"/>
              <w:jc w:val="both"/>
              <w:rPr>
                <w:rFonts w:ascii="Arial" w:hAnsi="Arial" w:cs="Arial"/>
                <w:sz w:val="18"/>
                <w:szCs w:val="18"/>
              </w:rPr>
            </w:pPr>
            <w:r w:rsidRPr="00BC3F53">
              <w:rPr>
                <w:rFonts w:ascii="Arial" w:hAnsi="Arial" w:cs="Arial"/>
                <w:sz w:val="18"/>
                <w:szCs w:val="18"/>
              </w:rPr>
              <w:t>Para el caso de que se trate de reubicación del servicio dentro de inmuebles con el mismo domicilio, dicha solicitud deberá atenderse a partir del levantamiento del reporte por parte del Administrador del Contrato, en un plazo no mayor a 14 (catorce) días naturales.</w:t>
            </w:r>
          </w:p>
        </w:tc>
      </w:tr>
      <w:tr w:rsidR="003C6DAF" w:rsidRPr="009A126B" w14:paraId="0A7DB8A7" w14:textId="77777777" w:rsidTr="00606FA6">
        <w:trPr>
          <w:trHeight w:val="20"/>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1540AE0A" w14:textId="77777777" w:rsidR="003C6DAF" w:rsidRPr="00BC3F53" w:rsidRDefault="003C6DAF" w:rsidP="00606FA6">
            <w:pPr>
              <w:pStyle w:val="Sinespaciado"/>
              <w:jc w:val="center"/>
              <w:rPr>
                <w:rFonts w:ascii="Arial" w:hAnsi="Arial" w:cs="Arial"/>
                <w:sz w:val="18"/>
                <w:szCs w:val="18"/>
              </w:rPr>
            </w:pPr>
            <w:r w:rsidRPr="00BC3F53">
              <w:rPr>
                <w:rFonts w:ascii="Arial" w:hAnsi="Arial" w:cs="Arial"/>
                <w:sz w:val="18"/>
                <w:szCs w:val="18"/>
              </w:rPr>
              <w:t>Cambios de domicilio.</w:t>
            </w:r>
          </w:p>
        </w:tc>
        <w:tc>
          <w:tcPr>
            <w:tcW w:w="4678" w:type="dxa"/>
            <w:tcBorders>
              <w:top w:val="single" w:sz="4" w:space="0" w:color="000000"/>
              <w:left w:val="single" w:sz="4" w:space="0" w:color="000000"/>
              <w:bottom w:val="single" w:sz="4" w:space="0" w:color="000000"/>
              <w:right w:val="single" w:sz="4" w:space="0" w:color="000000"/>
            </w:tcBorders>
            <w:vAlign w:val="center"/>
          </w:tcPr>
          <w:p w14:paraId="6D6164AF" w14:textId="77777777" w:rsidR="003C6DAF" w:rsidRPr="00BC3F53" w:rsidRDefault="003C6DAF" w:rsidP="00606FA6">
            <w:pPr>
              <w:pStyle w:val="Sinespaciado"/>
              <w:ind w:left="143" w:right="143"/>
              <w:jc w:val="center"/>
              <w:rPr>
                <w:rFonts w:ascii="Arial" w:hAnsi="Arial" w:cs="Arial"/>
                <w:sz w:val="18"/>
                <w:szCs w:val="18"/>
              </w:rPr>
            </w:pPr>
            <w:r w:rsidRPr="00BC3F53">
              <w:rPr>
                <w:rFonts w:ascii="Arial" w:hAnsi="Arial" w:cs="Arial"/>
                <w:sz w:val="18"/>
                <w:szCs w:val="18"/>
              </w:rPr>
              <w:t>Atención para cambios de domicilio.</w:t>
            </w:r>
          </w:p>
        </w:tc>
        <w:tc>
          <w:tcPr>
            <w:tcW w:w="1276" w:type="dxa"/>
            <w:tcBorders>
              <w:top w:val="single" w:sz="4" w:space="0" w:color="000000"/>
              <w:left w:val="single" w:sz="4" w:space="0" w:color="000000"/>
              <w:bottom w:val="single" w:sz="4" w:space="0" w:color="000000"/>
              <w:right w:val="single" w:sz="4" w:space="0" w:color="000000"/>
            </w:tcBorders>
            <w:vAlign w:val="center"/>
          </w:tcPr>
          <w:p w14:paraId="4C609079" w14:textId="77777777" w:rsidR="003C6DAF" w:rsidRPr="00BC3F53" w:rsidRDefault="003C6DAF" w:rsidP="00606FA6">
            <w:pPr>
              <w:pStyle w:val="Sinespaciado"/>
              <w:ind w:left="7" w:right="-8"/>
              <w:jc w:val="center"/>
              <w:rPr>
                <w:rFonts w:ascii="Arial" w:hAnsi="Arial" w:cs="Arial"/>
                <w:sz w:val="18"/>
                <w:szCs w:val="18"/>
              </w:rPr>
            </w:pPr>
            <w:r w:rsidRPr="00BC3F53">
              <w:rPr>
                <w:rFonts w:ascii="Arial" w:hAnsi="Arial" w:cs="Arial"/>
                <w:sz w:val="18"/>
                <w:szCs w:val="18"/>
              </w:rPr>
              <w:t>Servicio de Internet corporativo.</w:t>
            </w:r>
          </w:p>
          <w:p w14:paraId="2F935863" w14:textId="77777777" w:rsidR="003C6DAF" w:rsidRPr="00BC3F53" w:rsidRDefault="003C6DAF" w:rsidP="00606FA6">
            <w:pPr>
              <w:pStyle w:val="Sinespaciado"/>
              <w:ind w:left="145" w:right="130"/>
              <w:jc w:val="both"/>
              <w:rPr>
                <w:rFonts w:ascii="Arial" w:hAnsi="Arial" w:cs="Arial"/>
                <w:sz w:val="18"/>
                <w:szCs w:val="18"/>
              </w:rPr>
            </w:pPr>
          </w:p>
        </w:tc>
        <w:tc>
          <w:tcPr>
            <w:tcW w:w="2638" w:type="dxa"/>
            <w:tcBorders>
              <w:top w:val="single" w:sz="4" w:space="0" w:color="000000"/>
              <w:left w:val="single" w:sz="4" w:space="0" w:color="000000"/>
              <w:bottom w:val="single" w:sz="4" w:space="0" w:color="000000"/>
            </w:tcBorders>
            <w:vAlign w:val="center"/>
          </w:tcPr>
          <w:p w14:paraId="42B28D0E" w14:textId="77777777" w:rsidR="003C6DAF" w:rsidRPr="00BC3F53" w:rsidRDefault="003C6DAF" w:rsidP="00606FA6">
            <w:pPr>
              <w:pStyle w:val="Sinespaciado"/>
              <w:spacing w:after="40"/>
              <w:ind w:left="141" w:right="75" w:hanging="2"/>
              <w:jc w:val="both"/>
              <w:rPr>
                <w:rFonts w:ascii="Arial" w:hAnsi="Arial" w:cs="Arial"/>
                <w:sz w:val="18"/>
                <w:szCs w:val="18"/>
              </w:rPr>
            </w:pPr>
            <w:r w:rsidRPr="00BC3F53">
              <w:rPr>
                <w:rFonts w:ascii="Arial" w:hAnsi="Arial" w:cs="Arial"/>
                <w:sz w:val="18"/>
                <w:szCs w:val="18"/>
              </w:rPr>
              <w:t>Cuando se requiera el cambio de domicilio del Servicio, es decir su reubicación a otro(s) inmueble(s) del CIATEJ, A.C. con domicilio distinto, este deberá realizarse dentro del plazo de 30 (treinta) días naturales.</w:t>
            </w:r>
          </w:p>
          <w:p w14:paraId="56DA29AD" w14:textId="77777777" w:rsidR="003C6DAF" w:rsidRPr="00BC3F53" w:rsidRDefault="003C6DAF" w:rsidP="00606FA6">
            <w:pPr>
              <w:pStyle w:val="Sinespaciado"/>
              <w:ind w:left="141" w:right="75" w:hanging="2"/>
              <w:jc w:val="both"/>
              <w:rPr>
                <w:rFonts w:ascii="Arial" w:hAnsi="Arial" w:cs="Arial"/>
                <w:sz w:val="18"/>
                <w:szCs w:val="18"/>
              </w:rPr>
            </w:pPr>
            <w:r w:rsidRPr="00BC3F53">
              <w:rPr>
                <w:rFonts w:ascii="Arial" w:hAnsi="Arial" w:cs="Arial"/>
                <w:sz w:val="18"/>
                <w:szCs w:val="18"/>
              </w:rPr>
              <w:t>En caso que se lleve a cabo un cambio de domicilio, el Proveedor deberá cumplir con lo establecido en el numeral “7. Disposición de equipos” del presente Anexo Técnico.</w:t>
            </w:r>
          </w:p>
        </w:tc>
      </w:tr>
      <w:tr w:rsidR="003C6DAF" w:rsidRPr="009A126B" w14:paraId="2C845DC2" w14:textId="77777777" w:rsidTr="00606FA6">
        <w:trPr>
          <w:trHeight w:val="20"/>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14219A3D" w14:textId="77777777" w:rsidR="003C6DAF" w:rsidRPr="00BC3F53" w:rsidRDefault="003C6DAF" w:rsidP="00606FA6">
            <w:pPr>
              <w:pStyle w:val="Sinespaciado"/>
              <w:jc w:val="center"/>
              <w:rPr>
                <w:rFonts w:ascii="Arial" w:hAnsi="Arial" w:cs="Arial"/>
                <w:sz w:val="18"/>
                <w:szCs w:val="18"/>
              </w:rPr>
            </w:pPr>
            <w:r w:rsidRPr="00BC3F53">
              <w:rPr>
                <w:rFonts w:ascii="Arial" w:hAnsi="Arial" w:cs="Arial"/>
                <w:sz w:val="18"/>
                <w:szCs w:val="18"/>
              </w:rPr>
              <w:t>Pérdidas o daños a los equipos</w:t>
            </w:r>
          </w:p>
        </w:tc>
        <w:tc>
          <w:tcPr>
            <w:tcW w:w="4678" w:type="dxa"/>
            <w:tcBorders>
              <w:top w:val="single" w:sz="4" w:space="0" w:color="000000"/>
              <w:left w:val="single" w:sz="4" w:space="0" w:color="000000"/>
              <w:bottom w:val="single" w:sz="4" w:space="0" w:color="000000"/>
              <w:right w:val="single" w:sz="4" w:space="0" w:color="000000"/>
            </w:tcBorders>
            <w:vAlign w:val="center"/>
          </w:tcPr>
          <w:p w14:paraId="6826D925" w14:textId="77777777" w:rsidR="003C6DAF" w:rsidRPr="00BC3F53" w:rsidRDefault="003C6DAF" w:rsidP="00606FA6">
            <w:pPr>
              <w:pStyle w:val="Sinespaciado"/>
              <w:ind w:left="143" w:right="143"/>
              <w:jc w:val="both"/>
              <w:rPr>
                <w:rFonts w:ascii="Arial" w:hAnsi="Arial" w:cs="Arial"/>
                <w:sz w:val="18"/>
                <w:szCs w:val="18"/>
              </w:rPr>
            </w:pPr>
            <w:r w:rsidRPr="00BC3F53">
              <w:rPr>
                <w:rFonts w:ascii="Arial" w:hAnsi="Arial" w:cs="Arial"/>
                <w:sz w:val="18"/>
                <w:szCs w:val="18"/>
              </w:rPr>
              <w:t xml:space="preserve">El proveedor estará obligado a restituir a el CIATEJ, A.C. sin costo adicional para ésta, los equipos que sean afectados por eventos de robo con o sin violencia, por </w:t>
            </w:r>
            <w:r w:rsidRPr="00BC3F53">
              <w:rPr>
                <w:rFonts w:ascii="Arial" w:hAnsi="Arial" w:cs="Arial"/>
                <w:sz w:val="18"/>
                <w:szCs w:val="18"/>
              </w:rPr>
              <w:lastRenderedPageBreak/>
              <w:t>daños en los que no aplique la garantía, siniestros, y/o desastres naturales.</w:t>
            </w:r>
          </w:p>
        </w:tc>
        <w:tc>
          <w:tcPr>
            <w:tcW w:w="1276" w:type="dxa"/>
            <w:tcBorders>
              <w:top w:val="single" w:sz="4" w:space="0" w:color="000000"/>
              <w:left w:val="single" w:sz="4" w:space="0" w:color="000000"/>
              <w:bottom w:val="single" w:sz="4" w:space="0" w:color="000000"/>
              <w:right w:val="single" w:sz="4" w:space="0" w:color="000000"/>
            </w:tcBorders>
            <w:vAlign w:val="center"/>
          </w:tcPr>
          <w:p w14:paraId="3565491E" w14:textId="77777777" w:rsidR="003C6DAF" w:rsidRPr="00BC3F53" w:rsidRDefault="003C6DAF" w:rsidP="00606FA6">
            <w:pPr>
              <w:pStyle w:val="Sinespaciado"/>
              <w:jc w:val="both"/>
              <w:rPr>
                <w:rFonts w:ascii="Arial" w:hAnsi="Arial" w:cs="Arial"/>
                <w:sz w:val="18"/>
                <w:szCs w:val="18"/>
              </w:rPr>
            </w:pPr>
            <w:r w:rsidRPr="00BC3F53">
              <w:rPr>
                <w:rFonts w:ascii="Arial" w:hAnsi="Arial" w:cs="Arial"/>
                <w:sz w:val="18"/>
                <w:szCs w:val="18"/>
              </w:rPr>
              <w:lastRenderedPageBreak/>
              <w:t xml:space="preserve">Hasta por un monto equivalente al </w:t>
            </w:r>
            <w:r w:rsidRPr="00BC3F53">
              <w:rPr>
                <w:rFonts w:ascii="Arial" w:hAnsi="Arial" w:cs="Arial"/>
                <w:sz w:val="18"/>
                <w:szCs w:val="18"/>
              </w:rPr>
              <w:lastRenderedPageBreak/>
              <w:t>3% del total del servicio.</w:t>
            </w:r>
          </w:p>
        </w:tc>
        <w:tc>
          <w:tcPr>
            <w:tcW w:w="2638" w:type="dxa"/>
            <w:tcBorders>
              <w:top w:val="single" w:sz="4" w:space="0" w:color="000000"/>
              <w:left w:val="single" w:sz="4" w:space="0" w:color="000000"/>
              <w:bottom w:val="single" w:sz="4" w:space="0" w:color="000000"/>
            </w:tcBorders>
            <w:vAlign w:val="center"/>
          </w:tcPr>
          <w:p w14:paraId="09B2D43A" w14:textId="77777777" w:rsidR="003C6DAF" w:rsidRPr="00BC3F53" w:rsidRDefault="003C6DAF" w:rsidP="00606FA6">
            <w:pPr>
              <w:pStyle w:val="Sinespaciado"/>
              <w:ind w:left="141" w:right="75" w:hanging="2"/>
              <w:jc w:val="both"/>
              <w:rPr>
                <w:rFonts w:ascii="Arial" w:hAnsi="Arial" w:cs="Arial"/>
                <w:sz w:val="18"/>
                <w:szCs w:val="18"/>
              </w:rPr>
            </w:pPr>
            <w:r w:rsidRPr="00BC3F53">
              <w:rPr>
                <w:rFonts w:ascii="Arial" w:hAnsi="Arial" w:cs="Arial"/>
                <w:sz w:val="18"/>
                <w:szCs w:val="18"/>
              </w:rPr>
              <w:lastRenderedPageBreak/>
              <w:t xml:space="preserve">El proveedor restituirá el equipo, así como su instalación, configuración y puesta a punto en un plazo no </w:t>
            </w:r>
            <w:r w:rsidRPr="00BC3F53">
              <w:rPr>
                <w:rFonts w:ascii="Arial" w:hAnsi="Arial" w:cs="Arial"/>
                <w:sz w:val="18"/>
                <w:szCs w:val="18"/>
              </w:rPr>
              <w:lastRenderedPageBreak/>
              <w:t xml:space="preserve">mayor a 10 (diez) días hábiles a partir del levantamiento del reporte, en los mismos domicilios que corresponden a los equipos que se reemplazan. </w:t>
            </w:r>
          </w:p>
        </w:tc>
      </w:tr>
    </w:tbl>
    <w:p w14:paraId="6D0DA727" w14:textId="77777777" w:rsidR="003C6DAF" w:rsidRDefault="003C6DAF" w:rsidP="003C6DAF">
      <w:pPr>
        <w:jc w:val="both"/>
        <w:rPr>
          <w:rFonts w:ascii="Arial" w:hAnsi="Arial" w:cs="Arial"/>
          <w:b/>
          <w:sz w:val="22"/>
        </w:rPr>
      </w:pPr>
    </w:p>
    <w:p w14:paraId="3FD26E8A" w14:textId="77777777" w:rsidR="003C6DAF" w:rsidRDefault="003C6DAF" w:rsidP="003C6DAF">
      <w:pPr>
        <w:jc w:val="both"/>
        <w:rPr>
          <w:rFonts w:ascii="Arial" w:hAnsi="Arial" w:cs="Arial"/>
          <w:sz w:val="22"/>
        </w:rPr>
      </w:pPr>
      <w:r w:rsidRPr="00BA4C24">
        <w:rPr>
          <w:rFonts w:ascii="Arial" w:hAnsi="Arial" w:cs="Arial"/>
          <w:sz w:val="22"/>
        </w:rPr>
        <w:t>En caso</w:t>
      </w:r>
      <w:r>
        <w:rPr>
          <w:rFonts w:ascii="Arial" w:hAnsi="Arial" w:cs="Arial"/>
          <w:sz w:val="22"/>
        </w:rPr>
        <w:t>s</w:t>
      </w:r>
      <w:r w:rsidRPr="00BA4C24">
        <w:rPr>
          <w:rFonts w:ascii="Arial" w:hAnsi="Arial" w:cs="Arial"/>
          <w:sz w:val="22"/>
        </w:rPr>
        <w:t xml:space="preserve"> de fallas masivas derivadas de situaciones fortuitas (temblor, ciclón, inseguridad), se deberán establecer las mejores condiciones por ambas partes para atender de la mejor forma la eventualidad, pudiendo ajustar los tiempos de respuesta del nivel del servicio. </w:t>
      </w:r>
    </w:p>
    <w:p w14:paraId="06E78937" w14:textId="77777777" w:rsidR="003C6DAF" w:rsidRPr="00BA4C24" w:rsidRDefault="003C6DAF" w:rsidP="003C6DAF">
      <w:pPr>
        <w:jc w:val="both"/>
        <w:rPr>
          <w:rFonts w:ascii="Arial" w:hAnsi="Arial" w:cs="Arial"/>
          <w:sz w:val="22"/>
        </w:rPr>
      </w:pPr>
    </w:p>
    <w:p w14:paraId="7B87B7BA" w14:textId="77777777" w:rsidR="003C6DAF" w:rsidRPr="00277C35" w:rsidRDefault="003C6DAF" w:rsidP="003C6DAF">
      <w:pPr>
        <w:pStyle w:val="Prrafodelista"/>
        <w:widowControl w:val="0"/>
        <w:numPr>
          <w:ilvl w:val="0"/>
          <w:numId w:val="70"/>
        </w:numPr>
        <w:autoSpaceDE w:val="0"/>
        <w:autoSpaceDN w:val="0"/>
        <w:contextualSpacing/>
        <w:jc w:val="both"/>
        <w:rPr>
          <w:rFonts w:ascii="Arial" w:hAnsi="Arial" w:cs="Arial"/>
          <w:b/>
          <w:lang w:val="es-ES"/>
        </w:rPr>
      </w:pPr>
      <w:r w:rsidRPr="00277C35">
        <w:rPr>
          <w:rFonts w:ascii="Arial" w:hAnsi="Arial" w:cs="Arial"/>
          <w:b/>
          <w:lang w:val="es-ES"/>
        </w:rPr>
        <w:t>Plazo de entrega del servicio</w:t>
      </w:r>
      <w:r>
        <w:rPr>
          <w:rFonts w:ascii="Arial" w:hAnsi="Arial" w:cs="Arial"/>
          <w:b/>
          <w:lang w:val="es-ES"/>
        </w:rPr>
        <w:t>.</w:t>
      </w:r>
    </w:p>
    <w:p w14:paraId="20A055FB" w14:textId="77777777" w:rsidR="003C6DAF" w:rsidRPr="00277C35" w:rsidRDefault="003C6DAF" w:rsidP="003C6DAF">
      <w:pPr>
        <w:pStyle w:val="Prrafodelista"/>
        <w:ind w:left="1211"/>
        <w:jc w:val="both"/>
        <w:rPr>
          <w:rFonts w:ascii="Arial" w:hAnsi="Arial" w:cs="Arial"/>
          <w:b/>
          <w:lang w:val="es-ES"/>
        </w:rPr>
      </w:pPr>
    </w:p>
    <w:p w14:paraId="420F37F4" w14:textId="77777777" w:rsidR="003C6DAF" w:rsidRDefault="003C6DAF" w:rsidP="003C6DAF">
      <w:pPr>
        <w:pStyle w:val="Default"/>
        <w:jc w:val="both"/>
        <w:rPr>
          <w:sz w:val="22"/>
          <w:szCs w:val="20"/>
        </w:rPr>
      </w:pPr>
      <w:r w:rsidRPr="00BA4C24">
        <w:rPr>
          <w:sz w:val="22"/>
          <w:szCs w:val="20"/>
        </w:rPr>
        <w:t>La entrega</w:t>
      </w:r>
      <w:r>
        <w:rPr>
          <w:sz w:val="22"/>
          <w:szCs w:val="20"/>
        </w:rPr>
        <w:t>, activación, configuración e instalación total del Servicio de Internet Corporativo, se deberá realizar dentro de los 30 (treinta) días naturales a partir del día hábil siguiente a la fecha de adjudicación del contrato.</w:t>
      </w:r>
    </w:p>
    <w:p w14:paraId="5CE26734" w14:textId="77777777" w:rsidR="003C6DAF" w:rsidRDefault="003C6DAF" w:rsidP="003C6DAF">
      <w:pPr>
        <w:pStyle w:val="Default"/>
        <w:jc w:val="both"/>
        <w:rPr>
          <w:sz w:val="22"/>
          <w:szCs w:val="20"/>
        </w:rPr>
      </w:pPr>
    </w:p>
    <w:p w14:paraId="749E0E61" w14:textId="77777777" w:rsidR="003C6DAF" w:rsidRDefault="003C6DAF" w:rsidP="003C6DAF">
      <w:pPr>
        <w:pStyle w:val="Default"/>
        <w:jc w:val="both"/>
        <w:rPr>
          <w:sz w:val="22"/>
          <w:szCs w:val="20"/>
        </w:rPr>
      </w:pPr>
      <w:r>
        <w:rPr>
          <w:sz w:val="22"/>
          <w:szCs w:val="20"/>
        </w:rPr>
        <w:t xml:space="preserve">En contratos abiertos, se aplicará lo señalado en el párrafo anterior únicamente para la totalidad del requerimiento inicial; sin embargo, en lo correspondiente a las solicitudes u órdenes de entrega posteriores pero que se realicen durante la vigencia del contrato específico celebrado por el CIATEJ, A.C., estas deberán atenderse a partir del día hábil siguiente al que se realice la solicitud al proveedor, dentro del plazo de 30 (treinta) días naturales. Durante el mismo plazo deberá realizarse su instalación, configuración y puesta a punto, sin considerarse periodos adicionales para tales actividades. </w:t>
      </w:r>
    </w:p>
    <w:p w14:paraId="6E9A8CEE" w14:textId="77777777" w:rsidR="003C6DAF" w:rsidRDefault="003C6DAF" w:rsidP="003C6DAF">
      <w:pPr>
        <w:pStyle w:val="Default"/>
        <w:jc w:val="both"/>
        <w:rPr>
          <w:sz w:val="22"/>
          <w:szCs w:val="20"/>
        </w:rPr>
      </w:pPr>
    </w:p>
    <w:p w14:paraId="3A1D83AB" w14:textId="77777777" w:rsidR="003C6DAF" w:rsidRDefault="003C6DAF" w:rsidP="003C6DAF">
      <w:pPr>
        <w:pStyle w:val="Default"/>
        <w:jc w:val="both"/>
        <w:rPr>
          <w:sz w:val="22"/>
          <w:szCs w:val="20"/>
        </w:rPr>
      </w:pPr>
      <w:r>
        <w:rPr>
          <w:sz w:val="22"/>
          <w:szCs w:val="20"/>
        </w:rPr>
        <w:t xml:space="preserve">Se hará constar la entrega en mención, a través de acta administrativa levantada para ello, suscrita por el Administrador del Contrato, el Proveedor, y de los testigos respectivos. </w:t>
      </w:r>
    </w:p>
    <w:p w14:paraId="1950FEAE" w14:textId="77777777" w:rsidR="003C6DAF" w:rsidRDefault="003C6DAF" w:rsidP="003C6DAF">
      <w:pPr>
        <w:pStyle w:val="Default"/>
        <w:jc w:val="both"/>
        <w:rPr>
          <w:sz w:val="22"/>
          <w:szCs w:val="20"/>
        </w:rPr>
      </w:pPr>
    </w:p>
    <w:p w14:paraId="53471E98" w14:textId="77777777" w:rsidR="003C6DAF" w:rsidRPr="006D3D18" w:rsidRDefault="003C6DAF" w:rsidP="003C6DAF">
      <w:pPr>
        <w:pStyle w:val="Default"/>
        <w:jc w:val="both"/>
        <w:rPr>
          <w:sz w:val="22"/>
          <w:szCs w:val="20"/>
        </w:rPr>
      </w:pPr>
      <w:r>
        <w:rPr>
          <w:sz w:val="22"/>
          <w:szCs w:val="20"/>
        </w:rPr>
        <w:t xml:space="preserve">De tenerse incumplimientos por parte del Proveedor en los tiempos señalados para la realización de las entregas iniciales o posteriores, se aplicarán las penas convencionales a que haya lugar, de conformidad con el numeral 18 “Penas y Deductivas”. </w:t>
      </w:r>
    </w:p>
    <w:p w14:paraId="6A6D8EB3" w14:textId="77777777" w:rsidR="003C6DAF" w:rsidRPr="00277C35" w:rsidRDefault="003C6DAF" w:rsidP="003C6DAF">
      <w:pPr>
        <w:jc w:val="both"/>
        <w:rPr>
          <w:rFonts w:ascii="Arial" w:hAnsi="Arial" w:cs="Arial"/>
          <w:sz w:val="22"/>
        </w:rPr>
      </w:pPr>
    </w:p>
    <w:p w14:paraId="08084EEF" w14:textId="77777777" w:rsidR="003C6DAF" w:rsidRPr="00277C35" w:rsidRDefault="003C6DAF" w:rsidP="003C6DAF">
      <w:pPr>
        <w:pStyle w:val="Prrafodelista"/>
        <w:widowControl w:val="0"/>
        <w:numPr>
          <w:ilvl w:val="0"/>
          <w:numId w:val="70"/>
        </w:numPr>
        <w:autoSpaceDE w:val="0"/>
        <w:autoSpaceDN w:val="0"/>
        <w:ind w:hanging="422"/>
        <w:contextualSpacing/>
        <w:jc w:val="both"/>
        <w:rPr>
          <w:rFonts w:ascii="Arial" w:hAnsi="Arial" w:cs="Arial"/>
          <w:b/>
          <w:lang w:val="es-ES"/>
        </w:rPr>
      </w:pPr>
      <w:r w:rsidRPr="00277C35">
        <w:rPr>
          <w:rFonts w:ascii="Arial" w:hAnsi="Arial" w:cs="Arial"/>
          <w:b/>
          <w:lang w:val="es-ES"/>
        </w:rPr>
        <w:t>Lugar de prestación del servicio</w:t>
      </w:r>
      <w:r>
        <w:rPr>
          <w:rFonts w:ascii="Arial" w:hAnsi="Arial" w:cs="Arial"/>
          <w:b/>
          <w:lang w:val="es-ES"/>
        </w:rPr>
        <w:t>.</w:t>
      </w:r>
    </w:p>
    <w:p w14:paraId="41C8DB80" w14:textId="77777777" w:rsidR="003C6DAF" w:rsidRPr="00277C35" w:rsidRDefault="003C6DAF" w:rsidP="003C6DAF">
      <w:pPr>
        <w:jc w:val="both"/>
        <w:rPr>
          <w:rFonts w:ascii="Arial" w:hAnsi="Arial" w:cs="Arial"/>
          <w:b/>
          <w:sz w:val="22"/>
        </w:rPr>
      </w:pPr>
    </w:p>
    <w:p w14:paraId="51998B93" w14:textId="77777777" w:rsidR="003C6DAF" w:rsidRPr="00277C35" w:rsidRDefault="003C6DAF" w:rsidP="003C6DAF">
      <w:pPr>
        <w:jc w:val="both"/>
        <w:rPr>
          <w:rFonts w:ascii="Arial" w:hAnsi="Arial" w:cs="Arial"/>
          <w:sz w:val="22"/>
        </w:rPr>
      </w:pPr>
      <w:r w:rsidRPr="00277C35">
        <w:rPr>
          <w:rFonts w:ascii="Arial" w:hAnsi="Arial" w:cs="Arial"/>
          <w:sz w:val="22"/>
        </w:rPr>
        <w:t xml:space="preserve">El </w:t>
      </w:r>
      <w:r>
        <w:rPr>
          <w:rFonts w:ascii="Arial" w:hAnsi="Arial" w:cs="Arial"/>
          <w:sz w:val="22"/>
        </w:rPr>
        <w:t>P</w:t>
      </w:r>
      <w:r w:rsidRPr="00277C35">
        <w:rPr>
          <w:rFonts w:ascii="Arial" w:hAnsi="Arial" w:cs="Arial"/>
          <w:sz w:val="22"/>
        </w:rPr>
        <w:t xml:space="preserve">roveedor deberá prestar el servicio y entregar los equipos materia del presente anexo técnico en los sitios que determine el CIATEJ, A.C., en </w:t>
      </w:r>
      <w:r>
        <w:rPr>
          <w:rFonts w:ascii="Arial" w:hAnsi="Arial" w:cs="Arial"/>
          <w:sz w:val="22"/>
        </w:rPr>
        <w:t xml:space="preserve">el </w:t>
      </w:r>
      <w:r w:rsidRPr="00277C35">
        <w:rPr>
          <w:rFonts w:ascii="Arial" w:hAnsi="Arial" w:cs="Arial"/>
          <w:sz w:val="22"/>
        </w:rPr>
        <w:t xml:space="preserve">contrato específico. Podrán incrementar hasta en un 20% el servicio contratado conforme al artículo </w:t>
      </w:r>
      <w:r>
        <w:rPr>
          <w:rFonts w:ascii="Arial" w:hAnsi="Arial" w:cs="Arial"/>
          <w:sz w:val="22"/>
        </w:rPr>
        <w:t>74</w:t>
      </w:r>
      <w:r w:rsidRPr="00277C35">
        <w:rPr>
          <w:rFonts w:ascii="Arial" w:hAnsi="Arial" w:cs="Arial"/>
          <w:sz w:val="22"/>
        </w:rPr>
        <w:t xml:space="preserve"> de la Ley de Adquisiciones, Arrendamientos y Servicios del Sector Público (LAASSP), previa aceptación del Proveedor.</w:t>
      </w:r>
    </w:p>
    <w:p w14:paraId="0A8C6A96" w14:textId="77777777" w:rsidR="003C6DAF" w:rsidRPr="00277C35" w:rsidRDefault="003C6DAF" w:rsidP="003C6DAF">
      <w:pPr>
        <w:jc w:val="both"/>
        <w:rPr>
          <w:rFonts w:ascii="Arial" w:hAnsi="Arial" w:cs="Arial"/>
          <w:sz w:val="22"/>
        </w:rPr>
      </w:pPr>
    </w:p>
    <w:p w14:paraId="47E1AA59" w14:textId="556C5B4D" w:rsidR="003C6DAF" w:rsidRDefault="003C6DAF" w:rsidP="003C6DAF">
      <w:pPr>
        <w:jc w:val="both"/>
        <w:rPr>
          <w:rFonts w:ascii="Arial" w:hAnsi="Arial" w:cs="Arial"/>
          <w:sz w:val="22"/>
        </w:rPr>
      </w:pPr>
      <w:r w:rsidRPr="00277C35">
        <w:rPr>
          <w:rFonts w:ascii="Arial" w:hAnsi="Arial" w:cs="Arial"/>
          <w:sz w:val="22"/>
        </w:rPr>
        <w:t>El CIATEJ, A.C., para la entrega del servicio, tramitarán y conseguirán los permisos respectivos en los edificios que no son de su propiedad.</w:t>
      </w:r>
    </w:p>
    <w:p w14:paraId="38F76BD8" w14:textId="77777777" w:rsidR="003A0D7E" w:rsidRPr="00277C35" w:rsidRDefault="003A0D7E" w:rsidP="003C6DAF">
      <w:pPr>
        <w:jc w:val="both"/>
        <w:rPr>
          <w:rFonts w:ascii="Arial" w:hAnsi="Arial" w:cs="Arial"/>
          <w:sz w:val="22"/>
        </w:rPr>
      </w:pPr>
    </w:p>
    <w:p w14:paraId="3750F877" w14:textId="77777777" w:rsidR="003C6DAF" w:rsidRPr="00277C35" w:rsidRDefault="003C6DAF" w:rsidP="003C6DAF">
      <w:pPr>
        <w:pStyle w:val="Prrafodelista"/>
        <w:widowControl w:val="0"/>
        <w:numPr>
          <w:ilvl w:val="0"/>
          <w:numId w:val="70"/>
        </w:numPr>
        <w:autoSpaceDE w:val="0"/>
        <w:autoSpaceDN w:val="0"/>
        <w:contextualSpacing/>
        <w:jc w:val="both"/>
        <w:rPr>
          <w:rFonts w:ascii="Arial" w:hAnsi="Arial" w:cs="Arial"/>
          <w:b/>
          <w:lang w:val="es-ES"/>
        </w:rPr>
      </w:pPr>
      <w:r w:rsidRPr="00277C35">
        <w:rPr>
          <w:rFonts w:ascii="Arial" w:hAnsi="Arial" w:cs="Arial"/>
          <w:b/>
          <w:lang w:val="es-ES"/>
        </w:rPr>
        <w:t>Transición del servicio</w:t>
      </w:r>
      <w:r>
        <w:rPr>
          <w:rFonts w:ascii="Arial" w:hAnsi="Arial" w:cs="Arial"/>
          <w:b/>
          <w:lang w:val="es-ES"/>
        </w:rPr>
        <w:t>.</w:t>
      </w:r>
      <w:r w:rsidRPr="00277C35">
        <w:rPr>
          <w:rFonts w:ascii="Arial" w:hAnsi="Arial" w:cs="Arial"/>
          <w:b/>
          <w:lang w:val="es-ES"/>
        </w:rPr>
        <w:t xml:space="preserve"> </w:t>
      </w:r>
    </w:p>
    <w:p w14:paraId="3858C8CB" w14:textId="77777777" w:rsidR="003C6DAF" w:rsidRPr="00277C35" w:rsidRDefault="003C6DAF" w:rsidP="003C6DAF">
      <w:pPr>
        <w:pStyle w:val="Prrafodelista"/>
        <w:ind w:left="1211"/>
        <w:jc w:val="both"/>
        <w:rPr>
          <w:rFonts w:ascii="Arial" w:hAnsi="Arial" w:cs="Arial"/>
          <w:b/>
          <w:lang w:val="es-ES"/>
        </w:rPr>
      </w:pPr>
    </w:p>
    <w:p w14:paraId="411BEC3D" w14:textId="77777777" w:rsidR="003C6DAF" w:rsidRPr="00277C35" w:rsidRDefault="003C6DAF" w:rsidP="003C6DAF">
      <w:pPr>
        <w:jc w:val="both"/>
        <w:rPr>
          <w:rFonts w:ascii="Arial" w:hAnsi="Arial" w:cs="Arial"/>
          <w:sz w:val="22"/>
        </w:rPr>
      </w:pPr>
      <w:r>
        <w:rPr>
          <w:rFonts w:ascii="Arial" w:hAnsi="Arial" w:cs="Arial"/>
          <w:sz w:val="22"/>
        </w:rPr>
        <w:t>30 (t</w:t>
      </w:r>
      <w:r w:rsidRPr="00CB1D35">
        <w:rPr>
          <w:rFonts w:ascii="Arial" w:hAnsi="Arial" w:cs="Arial"/>
          <w:sz w:val="22"/>
        </w:rPr>
        <w:t>reinta</w:t>
      </w:r>
      <w:r>
        <w:rPr>
          <w:rFonts w:ascii="Arial" w:hAnsi="Arial" w:cs="Arial"/>
          <w:sz w:val="22"/>
        </w:rPr>
        <w:t>)</w:t>
      </w:r>
      <w:r w:rsidRPr="00CB1D35">
        <w:rPr>
          <w:rFonts w:ascii="Arial" w:hAnsi="Arial" w:cs="Arial"/>
          <w:sz w:val="22"/>
        </w:rPr>
        <w:t xml:space="preserve"> días naturales previos al término del contrato, el Proveedor y el CIATEJ, A.C., acordaran el proceso de transición para la prestación del servicio, con la finalidad de que no se afecte la operación y los niveles de servicio requeridos por el CIATEJ, A.C., </w:t>
      </w:r>
      <w:r w:rsidRPr="00CB1D35">
        <w:rPr>
          <w:rFonts w:ascii="Arial" w:hAnsi="Arial" w:cs="Arial"/>
          <w:sz w:val="22"/>
        </w:rPr>
        <w:lastRenderedPageBreak/>
        <w:t xml:space="preserve">correspondiente en el presente anexo técnico. Derivado de lo anterior, el Proveedor se obliga a: </w:t>
      </w:r>
    </w:p>
    <w:p w14:paraId="6742A77D" w14:textId="77777777" w:rsidR="003C6DAF" w:rsidRPr="00277C35" w:rsidRDefault="003C6DAF" w:rsidP="003C6DAF">
      <w:pPr>
        <w:jc w:val="both"/>
        <w:rPr>
          <w:rFonts w:ascii="Arial" w:hAnsi="Arial" w:cs="Arial"/>
          <w:sz w:val="22"/>
        </w:rPr>
      </w:pPr>
    </w:p>
    <w:p w14:paraId="0320639F" w14:textId="77777777" w:rsidR="003C6DAF" w:rsidRPr="00277C35" w:rsidRDefault="003C6DAF" w:rsidP="003C6DAF">
      <w:pPr>
        <w:jc w:val="both"/>
        <w:rPr>
          <w:rFonts w:ascii="Arial" w:hAnsi="Arial" w:cs="Arial"/>
          <w:sz w:val="22"/>
        </w:rPr>
      </w:pPr>
      <w:r w:rsidRPr="00277C35">
        <w:rPr>
          <w:rFonts w:ascii="Arial" w:hAnsi="Arial" w:cs="Arial"/>
          <w:sz w:val="22"/>
        </w:rPr>
        <w:t xml:space="preserve">a) Participar en las reuniones que solicite el CIATEJ, A.C., para realizar la transición con el Proveedor adjudicado al final del contrato. </w:t>
      </w:r>
    </w:p>
    <w:p w14:paraId="0C9A6BE2" w14:textId="77777777" w:rsidR="003C6DAF" w:rsidRPr="00277C35" w:rsidRDefault="003C6DAF" w:rsidP="003C6DAF">
      <w:pPr>
        <w:jc w:val="both"/>
        <w:rPr>
          <w:rFonts w:ascii="Arial" w:hAnsi="Arial" w:cs="Arial"/>
          <w:sz w:val="22"/>
        </w:rPr>
      </w:pPr>
    </w:p>
    <w:p w14:paraId="1B297B86" w14:textId="77777777" w:rsidR="003C6DAF" w:rsidRPr="00277C35" w:rsidRDefault="003C6DAF" w:rsidP="003C6DAF">
      <w:pPr>
        <w:jc w:val="both"/>
        <w:rPr>
          <w:rFonts w:ascii="Arial" w:hAnsi="Arial" w:cs="Arial"/>
          <w:sz w:val="22"/>
        </w:rPr>
      </w:pPr>
      <w:r w:rsidRPr="00277C35">
        <w:rPr>
          <w:rFonts w:ascii="Arial" w:hAnsi="Arial" w:cs="Arial"/>
          <w:sz w:val="22"/>
        </w:rPr>
        <w:t xml:space="preserve">b) Durante este proceso de transición el Proveedor deberá seguir prestando el servicio por un periodo máximo de noventa (90) días naturales sin costo para el CIATEJ, A.C., a partir de la conclusión del contrato, el que podrá ser reducido en la medida que el nuevo Proveedor que resulte adjudicado implemente el servicio. </w:t>
      </w:r>
    </w:p>
    <w:p w14:paraId="2174738D" w14:textId="77777777" w:rsidR="003C6DAF" w:rsidRPr="00277C35" w:rsidRDefault="003C6DAF" w:rsidP="003C6DAF">
      <w:pPr>
        <w:jc w:val="both"/>
        <w:rPr>
          <w:rFonts w:ascii="Arial" w:hAnsi="Arial" w:cs="Arial"/>
          <w:sz w:val="22"/>
        </w:rPr>
      </w:pPr>
    </w:p>
    <w:p w14:paraId="0B81B571" w14:textId="77777777" w:rsidR="003C6DAF" w:rsidRPr="00277C35" w:rsidRDefault="003C6DAF" w:rsidP="003C6DAF">
      <w:pPr>
        <w:jc w:val="both"/>
        <w:rPr>
          <w:rFonts w:ascii="Arial" w:hAnsi="Arial" w:cs="Arial"/>
          <w:sz w:val="22"/>
        </w:rPr>
      </w:pPr>
      <w:r w:rsidRPr="00277C35">
        <w:rPr>
          <w:rFonts w:ascii="Arial" w:hAnsi="Arial" w:cs="Arial"/>
          <w:sz w:val="22"/>
        </w:rPr>
        <w:t xml:space="preserve">c) En caso de rescisión del contrato del servicio objeto del presente anexo técnico, este no podrá ser suspendido hasta que se asegure la transición en los términos previstos en el párrafo que antecede. </w:t>
      </w:r>
    </w:p>
    <w:p w14:paraId="0A1A5748" w14:textId="77777777" w:rsidR="003C6DAF" w:rsidRPr="00277C35" w:rsidRDefault="003C6DAF" w:rsidP="003C6DAF">
      <w:pPr>
        <w:jc w:val="both"/>
        <w:rPr>
          <w:rFonts w:ascii="Arial" w:hAnsi="Arial" w:cs="Arial"/>
          <w:sz w:val="22"/>
        </w:rPr>
      </w:pPr>
    </w:p>
    <w:p w14:paraId="2F9308DC" w14:textId="77777777" w:rsidR="003C6DAF" w:rsidRPr="00277C35" w:rsidRDefault="003C6DAF" w:rsidP="003C6DAF">
      <w:pPr>
        <w:pStyle w:val="Prrafodelista"/>
        <w:widowControl w:val="0"/>
        <w:numPr>
          <w:ilvl w:val="0"/>
          <w:numId w:val="70"/>
        </w:numPr>
        <w:autoSpaceDE w:val="0"/>
        <w:autoSpaceDN w:val="0"/>
        <w:contextualSpacing/>
        <w:jc w:val="both"/>
        <w:rPr>
          <w:rFonts w:ascii="Arial" w:hAnsi="Arial" w:cs="Arial"/>
          <w:b/>
          <w:lang w:val="es-ES"/>
        </w:rPr>
      </w:pPr>
      <w:r w:rsidRPr="00277C35">
        <w:rPr>
          <w:rFonts w:ascii="Arial" w:hAnsi="Arial" w:cs="Arial"/>
          <w:b/>
          <w:lang w:val="es-ES"/>
        </w:rPr>
        <w:t>Condiciones y forma de pago</w:t>
      </w:r>
      <w:r>
        <w:rPr>
          <w:rFonts w:ascii="Arial" w:hAnsi="Arial" w:cs="Arial"/>
          <w:b/>
          <w:lang w:val="es-ES"/>
        </w:rPr>
        <w:t>.</w:t>
      </w:r>
    </w:p>
    <w:p w14:paraId="36C7BBBF" w14:textId="77777777" w:rsidR="003C6DAF" w:rsidRPr="00277C35" w:rsidRDefault="003C6DAF" w:rsidP="003C6DAF">
      <w:pPr>
        <w:pStyle w:val="Prrafodelista"/>
        <w:ind w:left="1211"/>
        <w:jc w:val="both"/>
        <w:rPr>
          <w:rFonts w:ascii="Arial" w:hAnsi="Arial" w:cs="Arial"/>
          <w:b/>
          <w:lang w:val="es-ES"/>
        </w:rPr>
      </w:pPr>
    </w:p>
    <w:p w14:paraId="277A6C16" w14:textId="77777777" w:rsidR="003C6DAF" w:rsidRPr="00277C35" w:rsidRDefault="003C6DAF" w:rsidP="003C6DAF">
      <w:pPr>
        <w:jc w:val="both"/>
        <w:rPr>
          <w:rFonts w:ascii="Arial" w:hAnsi="Arial" w:cs="Arial"/>
          <w:sz w:val="22"/>
        </w:rPr>
      </w:pPr>
      <w:r w:rsidRPr="00277C35">
        <w:rPr>
          <w:rFonts w:ascii="Arial" w:hAnsi="Arial" w:cs="Arial"/>
          <w:sz w:val="22"/>
        </w:rPr>
        <w:t xml:space="preserve">El pago correspondiente se realizará en moneda nacional (pesos mexicanos) a mes vencido durante la vigencia del contrato por la prestación del servicio dentro de los </w:t>
      </w:r>
      <w:r>
        <w:rPr>
          <w:rFonts w:ascii="Arial" w:hAnsi="Arial" w:cs="Arial"/>
          <w:sz w:val="22"/>
        </w:rPr>
        <w:t>17</w:t>
      </w:r>
      <w:r w:rsidRPr="00277C35">
        <w:rPr>
          <w:rFonts w:ascii="Arial" w:hAnsi="Arial" w:cs="Arial"/>
          <w:sz w:val="22"/>
        </w:rPr>
        <w:t xml:space="preserve"> días </w:t>
      </w:r>
      <w:r>
        <w:rPr>
          <w:rFonts w:ascii="Arial" w:hAnsi="Arial" w:cs="Arial"/>
          <w:sz w:val="22"/>
        </w:rPr>
        <w:t>hábiles</w:t>
      </w:r>
      <w:r w:rsidRPr="00277C35">
        <w:rPr>
          <w:rFonts w:ascii="Arial" w:hAnsi="Arial" w:cs="Arial"/>
          <w:sz w:val="22"/>
        </w:rPr>
        <w:t xml:space="preserve"> contados a partir de</w:t>
      </w:r>
      <w:r>
        <w:rPr>
          <w:rFonts w:ascii="Arial" w:hAnsi="Arial" w:cs="Arial"/>
          <w:sz w:val="22"/>
        </w:rPr>
        <w:t>l envío y verificación de</w:t>
      </w:r>
      <w:r w:rsidRPr="00277C35">
        <w:rPr>
          <w:rFonts w:ascii="Arial" w:hAnsi="Arial" w:cs="Arial"/>
          <w:sz w:val="22"/>
        </w:rPr>
        <w:t xml:space="preserve"> la factura</w:t>
      </w:r>
      <w:r>
        <w:rPr>
          <w:rFonts w:ascii="Arial" w:hAnsi="Arial" w:cs="Arial"/>
          <w:sz w:val="22"/>
        </w:rPr>
        <w:t xml:space="preserve"> respectiva</w:t>
      </w:r>
      <w:r w:rsidRPr="00277C35">
        <w:rPr>
          <w:rFonts w:ascii="Arial" w:hAnsi="Arial" w:cs="Arial"/>
          <w:sz w:val="22"/>
        </w:rPr>
        <w:t xml:space="preserve">, previa prestación del servicio a entera satisfacción del Administrador del Contrato en términos del presente anexo técnico de conformidad con el artículo </w:t>
      </w:r>
      <w:r>
        <w:rPr>
          <w:rFonts w:ascii="Arial" w:hAnsi="Arial" w:cs="Arial"/>
          <w:sz w:val="22"/>
        </w:rPr>
        <w:t>73</w:t>
      </w:r>
      <w:r w:rsidRPr="00277C35">
        <w:rPr>
          <w:rFonts w:ascii="Arial" w:hAnsi="Arial" w:cs="Arial"/>
          <w:sz w:val="22"/>
        </w:rPr>
        <w:t>, de la LAASSP en caso de que la prestación del servicio no sea por el mes completo que se trate, únicamente se pagará los días que efectivamente se recibió el servicio a satisfacción para estos casos los meses se entenderán siempre de 30 días.</w:t>
      </w:r>
    </w:p>
    <w:p w14:paraId="1E91541F" w14:textId="77777777" w:rsidR="003C6DAF" w:rsidRPr="00277C35" w:rsidRDefault="003C6DAF" w:rsidP="003C6DAF">
      <w:pPr>
        <w:jc w:val="both"/>
        <w:rPr>
          <w:rFonts w:ascii="Arial" w:hAnsi="Arial" w:cs="Arial"/>
          <w:sz w:val="22"/>
        </w:rPr>
      </w:pPr>
    </w:p>
    <w:p w14:paraId="4854F1B8" w14:textId="77777777" w:rsidR="003C6DAF" w:rsidRPr="00277C35" w:rsidRDefault="003C6DAF" w:rsidP="003C6DAF">
      <w:pPr>
        <w:jc w:val="both"/>
        <w:rPr>
          <w:rFonts w:ascii="Arial" w:hAnsi="Arial" w:cs="Arial"/>
          <w:sz w:val="22"/>
        </w:rPr>
      </w:pPr>
      <w:r w:rsidRPr="00277C35">
        <w:rPr>
          <w:rFonts w:ascii="Arial" w:hAnsi="Arial" w:cs="Arial"/>
          <w:sz w:val="22"/>
        </w:rPr>
        <w:t>Lo anterior, quedará condicionado proporcionalmente al pago que el Proveedor del servicio deba efectuar por concepto de penas convencionales o deducciones con motivo del incumplimiento parcial o total al mes correspondiente, en que pudiera incurrir respecto a la prestación del servicio.</w:t>
      </w:r>
    </w:p>
    <w:p w14:paraId="7DC9EC1E" w14:textId="77777777" w:rsidR="003C6DAF" w:rsidRPr="00277C35" w:rsidRDefault="003C6DAF" w:rsidP="003C6DAF">
      <w:pPr>
        <w:jc w:val="both"/>
        <w:rPr>
          <w:rFonts w:ascii="Arial" w:hAnsi="Arial" w:cs="Arial"/>
          <w:sz w:val="22"/>
        </w:rPr>
      </w:pPr>
    </w:p>
    <w:p w14:paraId="467437A7" w14:textId="77777777" w:rsidR="003C6DAF" w:rsidRPr="00277C35" w:rsidRDefault="003C6DAF" w:rsidP="003C6DAF">
      <w:pPr>
        <w:jc w:val="both"/>
        <w:rPr>
          <w:rFonts w:ascii="Arial" w:hAnsi="Arial" w:cs="Arial"/>
          <w:sz w:val="22"/>
        </w:rPr>
      </w:pPr>
      <w:r w:rsidRPr="00277C35">
        <w:rPr>
          <w:rFonts w:ascii="Arial" w:hAnsi="Arial" w:cs="Arial"/>
          <w:sz w:val="22"/>
        </w:rPr>
        <w:t>Para el presente procedimiento queda especificado que el pago por la prestación del servicio comenzará a correr a partir del siguiente día hábil de que el servicio de Internet Corporativo quede debidamente configurado y en operación, a entera satisfacción de la respectiva CIATEJ, A.C.</w:t>
      </w:r>
    </w:p>
    <w:p w14:paraId="7387EC23" w14:textId="77777777" w:rsidR="003C6DAF" w:rsidRPr="00277C35" w:rsidRDefault="003C6DAF" w:rsidP="003C6DAF">
      <w:pPr>
        <w:jc w:val="both"/>
        <w:rPr>
          <w:rFonts w:ascii="Arial" w:hAnsi="Arial" w:cs="Arial"/>
          <w:sz w:val="22"/>
        </w:rPr>
      </w:pPr>
    </w:p>
    <w:p w14:paraId="407AFF30" w14:textId="77777777" w:rsidR="003C6DAF" w:rsidRPr="00277C35" w:rsidRDefault="003C6DAF" w:rsidP="003C6DAF">
      <w:pPr>
        <w:pStyle w:val="Prrafodelista"/>
        <w:widowControl w:val="0"/>
        <w:numPr>
          <w:ilvl w:val="0"/>
          <w:numId w:val="70"/>
        </w:numPr>
        <w:autoSpaceDE w:val="0"/>
        <w:autoSpaceDN w:val="0"/>
        <w:contextualSpacing/>
        <w:jc w:val="both"/>
        <w:rPr>
          <w:rFonts w:ascii="Arial" w:hAnsi="Arial" w:cs="Arial"/>
          <w:b/>
          <w:lang w:val="es-ES"/>
        </w:rPr>
      </w:pPr>
      <w:r w:rsidRPr="00277C35">
        <w:rPr>
          <w:rFonts w:ascii="Arial" w:hAnsi="Arial" w:cs="Arial"/>
          <w:b/>
          <w:lang w:val="es-ES"/>
        </w:rPr>
        <w:t>Vigencia del servicio</w:t>
      </w:r>
      <w:r>
        <w:rPr>
          <w:rFonts w:ascii="Arial" w:hAnsi="Arial" w:cs="Arial"/>
          <w:b/>
          <w:lang w:val="es-ES"/>
        </w:rPr>
        <w:t>.</w:t>
      </w:r>
      <w:r w:rsidRPr="00277C35">
        <w:rPr>
          <w:rFonts w:ascii="Arial" w:hAnsi="Arial" w:cs="Arial"/>
          <w:b/>
          <w:lang w:val="es-ES"/>
        </w:rPr>
        <w:t xml:space="preserve"> </w:t>
      </w:r>
    </w:p>
    <w:p w14:paraId="499CB3AC" w14:textId="77777777" w:rsidR="003C6DAF" w:rsidRPr="00277C35" w:rsidRDefault="003C6DAF" w:rsidP="003C6DAF">
      <w:pPr>
        <w:pStyle w:val="Prrafodelista"/>
        <w:ind w:left="1211"/>
        <w:jc w:val="both"/>
        <w:rPr>
          <w:rFonts w:ascii="Arial" w:hAnsi="Arial" w:cs="Arial"/>
          <w:b/>
          <w:lang w:val="es-ES"/>
        </w:rPr>
      </w:pPr>
    </w:p>
    <w:p w14:paraId="1BA5A228" w14:textId="77777777" w:rsidR="003C6DAF" w:rsidRPr="00277C35" w:rsidRDefault="003C6DAF" w:rsidP="003C6DAF">
      <w:pPr>
        <w:jc w:val="both"/>
        <w:rPr>
          <w:rFonts w:ascii="Arial" w:hAnsi="Arial" w:cs="Arial"/>
          <w:sz w:val="22"/>
        </w:rPr>
      </w:pPr>
      <w:r w:rsidRPr="00511978">
        <w:rPr>
          <w:rFonts w:ascii="Arial" w:hAnsi="Arial" w:cs="Arial"/>
          <w:sz w:val="22"/>
        </w:rPr>
        <w:t xml:space="preserve">La vigencia de servicio será hasta el </w:t>
      </w:r>
      <w:r w:rsidRPr="000E33C0">
        <w:rPr>
          <w:rFonts w:ascii="Arial" w:hAnsi="Arial" w:cs="Arial"/>
          <w:b/>
          <w:bCs/>
          <w:sz w:val="22"/>
        </w:rPr>
        <w:t>31 (treinta y uno) de diciembre del 2026 (dos mil veintiséis)</w:t>
      </w:r>
      <w:r w:rsidRPr="00511978">
        <w:rPr>
          <w:rFonts w:ascii="Arial" w:hAnsi="Arial" w:cs="Arial"/>
          <w:sz w:val="22"/>
        </w:rPr>
        <w:t>.</w:t>
      </w:r>
      <w:r>
        <w:rPr>
          <w:rFonts w:ascii="Arial" w:hAnsi="Arial" w:cs="Arial"/>
          <w:sz w:val="22"/>
        </w:rPr>
        <w:t xml:space="preserve"> </w:t>
      </w:r>
    </w:p>
    <w:p w14:paraId="3C4A95C0" w14:textId="77777777" w:rsidR="003C6DAF" w:rsidRPr="00277C35" w:rsidRDefault="003C6DAF" w:rsidP="003C6DAF">
      <w:pPr>
        <w:jc w:val="both"/>
        <w:rPr>
          <w:rFonts w:ascii="Arial" w:hAnsi="Arial" w:cs="Arial"/>
          <w:sz w:val="22"/>
        </w:rPr>
      </w:pPr>
    </w:p>
    <w:p w14:paraId="145FA997" w14:textId="77777777" w:rsidR="003C6DAF" w:rsidRPr="00277C35" w:rsidRDefault="003C6DAF" w:rsidP="003C6DAF">
      <w:pPr>
        <w:pStyle w:val="Prrafodelista"/>
        <w:widowControl w:val="0"/>
        <w:numPr>
          <w:ilvl w:val="0"/>
          <w:numId w:val="70"/>
        </w:numPr>
        <w:autoSpaceDE w:val="0"/>
        <w:autoSpaceDN w:val="0"/>
        <w:contextualSpacing/>
        <w:jc w:val="both"/>
        <w:rPr>
          <w:rFonts w:ascii="Arial" w:hAnsi="Arial" w:cs="Arial"/>
          <w:b/>
          <w:lang w:val="es-ES"/>
        </w:rPr>
      </w:pPr>
      <w:r w:rsidRPr="00277C35">
        <w:rPr>
          <w:rFonts w:ascii="Arial" w:hAnsi="Arial" w:cs="Arial"/>
          <w:b/>
          <w:lang w:val="es-ES"/>
        </w:rPr>
        <w:t>Norma o especificación técnica que deben cumplir el servicio</w:t>
      </w:r>
      <w:r>
        <w:rPr>
          <w:rFonts w:ascii="Arial" w:hAnsi="Arial" w:cs="Arial"/>
          <w:b/>
          <w:lang w:val="es-ES"/>
        </w:rPr>
        <w:t>.</w:t>
      </w:r>
      <w:r w:rsidRPr="00277C35">
        <w:rPr>
          <w:rFonts w:ascii="Arial" w:hAnsi="Arial" w:cs="Arial"/>
          <w:b/>
          <w:lang w:val="es-ES"/>
        </w:rPr>
        <w:t xml:space="preserve"> </w:t>
      </w:r>
    </w:p>
    <w:p w14:paraId="34F9BA3B" w14:textId="77777777" w:rsidR="003C6DAF" w:rsidRPr="00277C35" w:rsidRDefault="003C6DAF" w:rsidP="003C6DAF">
      <w:pPr>
        <w:pStyle w:val="Prrafodelista"/>
        <w:ind w:left="1211"/>
        <w:jc w:val="both"/>
        <w:rPr>
          <w:rFonts w:ascii="Arial" w:hAnsi="Arial" w:cs="Arial"/>
          <w:b/>
          <w:lang w:val="es-ES"/>
        </w:rPr>
      </w:pPr>
    </w:p>
    <w:p w14:paraId="6B6A41FF" w14:textId="77777777" w:rsidR="003C6DAF" w:rsidRPr="00CB1D35" w:rsidRDefault="003C6DAF" w:rsidP="003C6DAF">
      <w:pPr>
        <w:pStyle w:val="Default"/>
        <w:jc w:val="both"/>
        <w:rPr>
          <w:sz w:val="22"/>
          <w:szCs w:val="20"/>
        </w:rPr>
      </w:pPr>
      <w:r w:rsidRPr="00CB1D35">
        <w:rPr>
          <w:sz w:val="22"/>
          <w:szCs w:val="20"/>
        </w:rPr>
        <w:t xml:space="preserve">Los Proveedores deberán indicar en su propuesta técnica, el cumplimiento de las normas siguientes: </w:t>
      </w:r>
    </w:p>
    <w:p w14:paraId="6672C84C" w14:textId="77777777" w:rsidR="003C6DAF" w:rsidRPr="0069442A" w:rsidRDefault="003C6DAF" w:rsidP="003C6DAF">
      <w:pPr>
        <w:pStyle w:val="Default"/>
        <w:jc w:val="both"/>
        <w:rPr>
          <w:sz w:val="22"/>
          <w:szCs w:val="20"/>
          <w:highlight w:val="yellow"/>
        </w:rPr>
      </w:pPr>
    </w:p>
    <w:p w14:paraId="5C7B04C4" w14:textId="77777777" w:rsidR="003C6DAF" w:rsidRPr="00CB1D35" w:rsidRDefault="003C6DAF" w:rsidP="003C6DAF">
      <w:pPr>
        <w:pStyle w:val="Default"/>
        <w:numPr>
          <w:ilvl w:val="0"/>
          <w:numId w:val="65"/>
        </w:numPr>
        <w:jc w:val="both"/>
        <w:rPr>
          <w:sz w:val="22"/>
          <w:szCs w:val="20"/>
        </w:rPr>
      </w:pPr>
      <w:r w:rsidRPr="00D23C32">
        <w:rPr>
          <w:b/>
          <w:bCs/>
          <w:color w:val="00B050"/>
          <w:sz w:val="22"/>
          <w:szCs w:val="20"/>
        </w:rPr>
        <w:lastRenderedPageBreak/>
        <w:t>Norma Oficial Mexicana NOM-184-SCFI-2018,</w:t>
      </w:r>
      <w:r w:rsidRPr="00D23C32">
        <w:rPr>
          <w:color w:val="00B050"/>
          <w:sz w:val="22"/>
          <w:szCs w:val="20"/>
        </w:rPr>
        <w:t xml:space="preserve"> </w:t>
      </w:r>
      <w:r w:rsidRPr="00CB1D35">
        <w:rPr>
          <w:sz w:val="22"/>
          <w:szCs w:val="20"/>
        </w:rPr>
        <w:t xml:space="preserve">Elementos normativos y obligaciones específicas que deben observar los proveedores para la comercialización y/o prestación de los servicios de telecomunicaciones cuando utilicen una red pública de telecomunicaciones (cancela a la NOM-184-SCFI-2012). </w:t>
      </w:r>
    </w:p>
    <w:p w14:paraId="7672C863" w14:textId="77777777" w:rsidR="003C6DAF" w:rsidRPr="00CB1D35" w:rsidRDefault="003C6DAF" w:rsidP="003C6DAF">
      <w:pPr>
        <w:pStyle w:val="Default"/>
        <w:numPr>
          <w:ilvl w:val="0"/>
          <w:numId w:val="65"/>
        </w:numPr>
        <w:jc w:val="both"/>
        <w:rPr>
          <w:sz w:val="22"/>
          <w:szCs w:val="20"/>
        </w:rPr>
      </w:pPr>
      <w:r w:rsidRPr="00D23C32">
        <w:rPr>
          <w:b/>
          <w:bCs/>
          <w:color w:val="00B050"/>
          <w:sz w:val="22"/>
          <w:szCs w:val="20"/>
        </w:rPr>
        <w:t>Norma Oficial Mexicana NOM-001-SCFI-2018</w:t>
      </w:r>
      <w:r w:rsidRPr="00D23C32">
        <w:rPr>
          <w:color w:val="00B050"/>
          <w:sz w:val="22"/>
          <w:szCs w:val="20"/>
        </w:rPr>
        <w:t xml:space="preserve">, </w:t>
      </w:r>
      <w:r w:rsidRPr="00CB1D35">
        <w:rPr>
          <w:sz w:val="22"/>
          <w:szCs w:val="20"/>
        </w:rPr>
        <w:t xml:space="preserve">Aparatos electrónicos requisitos de seguridad y métodos de prueba (cancela a la NOM-001-SCFI-1993). </w:t>
      </w:r>
    </w:p>
    <w:p w14:paraId="2C7E8177" w14:textId="77777777" w:rsidR="003C6DAF" w:rsidRPr="00277C35" w:rsidRDefault="003C6DAF" w:rsidP="003C6DAF">
      <w:pPr>
        <w:pStyle w:val="Prrafodelista"/>
        <w:rPr>
          <w:rFonts w:ascii="Arial" w:hAnsi="Arial" w:cs="Arial"/>
        </w:rPr>
      </w:pPr>
    </w:p>
    <w:p w14:paraId="0C3983AE" w14:textId="77777777" w:rsidR="003C6DAF" w:rsidRPr="00277C35" w:rsidRDefault="003C6DAF" w:rsidP="003C6DAF">
      <w:pPr>
        <w:pStyle w:val="Prrafodelista"/>
        <w:widowControl w:val="0"/>
        <w:numPr>
          <w:ilvl w:val="0"/>
          <w:numId w:val="70"/>
        </w:numPr>
        <w:autoSpaceDE w:val="0"/>
        <w:autoSpaceDN w:val="0"/>
        <w:contextualSpacing/>
        <w:jc w:val="both"/>
        <w:rPr>
          <w:rFonts w:ascii="Arial" w:hAnsi="Arial" w:cs="Arial"/>
          <w:b/>
          <w:lang w:val="es-ES"/>
        </w:rPr>
      </w:pPr>
      <w:r w:rsidRPr="00277C35">
        <w:rPr>
          <w:rFonts w:ascii="Arial" w:hAnsi="Arial" w:cs="Arial"/>
          <w:b/>
          <w:lang w:val="es-ES"/>
        </w:rPr>
        <w:t>Penas y Deductivas</w:t>
      </w:r>
      <w:r>
        <w:rPr>
          <w:rFonts w:ascii="Arial" w:hAnsi="Arial" w:cs="Arial"/>
          <w:b/>
          <w:lang w:val="es-ES"/>
        </w:rPr>
        <w:t>.</w:t>
      </w:r>
      <w:r w:rsidRPr="00277C35">
        <w:rPr>
          <w:rFonts w:ascii="Arial" w:hAnsi="Arial" w:cs="Arial"/>
          <w:b/>
          <w:lang w:val="es-ES"/>
        </w:rPr>
        <w:t xml:space="preserve"> </w:t>
      </w:r>
    </w:p>
    <w:p w14:paraId="157D6EB3" w14:textId="77777777" w:rsidR="003C6DAF" w:rsidRPr="00277C35" w:rsidRDefault="003C6DAF" w:rsidP="003C6DAF">
      <w:pPr>
        <w:pStyle w:val="Prrafodelista"/>
        <w:ind w:left="1211"/>
        <w:jc w:val="both"/>
        <w:rPr>
          <w:rFonts w:ascii="Arial" w:hAnsi="Arial" w:cs="Arial"/>
          <w:b/>
          <w:lang w:val="es-ES"/>
        </w:rPr>
      </w:pPr>
    </w:p>
    <w:p w14:paraId="080C7D42" w14:textId="77777777" w:rsidR="003C6DAF" w:rsidRPr="00CB1D35" w:rsidRDefault="003C6DAF" w:rsidP="003C6DAF">
      <w:pPr>
        <w:pStyle w:val="Default"/>
        <w:rPr>
          <w:b/>
          <w:bCs/>
          <w:sz w:val="22"/>
          <w:szCs w:val="20"/>
        </w:rPr>
      </w:pPr>
      <w:r>
        <w:rPr>
          <w:b/>
          <w:bCs/>
          <w:sz w:val="22"/>
          <w:szCs w:val="20"/>
        </w:rPr>
        <w:t xml:space="preserve">18.1 </w:t>
      </w:r>
      <w:r w:rsidRPr="00CB1D35">
        <w:rPr>
          <w:b/>
          <w:bCs/>
          <w:sz w:val="22"/>
          <w:szCs w:val="20"/>
        </w:rPr>
        <w:t xml:space="preserve">Penas convencionales </w:t>
      </w:r>
    </w:p>
    <w:p w14:paraId="622DF13D" w14:textId="77777777" w:rsidR="003C6DAF" w:rsidRPr="00CB1D35" w:rsidRDefault="003C6DAF" w:rsidP="003C6DAF">
      <w:pPr>
        <w:pStyle w:val="Default"/>
        <w:rPr>
          <w:sz w:val="22"/>
          <w:szCs w:val="20"/>
        </w:rPr>
      </w:pPr>
    </w:p>
    <w:p w14:paraId="178CAE12" w14:textId="77777777" w:rsidR="003C6DAF" w:rsidRPr="00277C35" w:rsidRDefault="003C6DAF" w:rsidP="003C6DAF">
      <w:pPr>
        <w:pStyle w:val="Default"/>
        <w:jc w:val="both"/>
        <w:rPr>
          <w:sz w:val="22"/>
          <w:szCs w:val="20"/>
        </w:rPr>
      </w:pPr>
      <w:r w:rsidRPr="00CB1D35">
        <w:rPr>
          <w:sz w:val="22"/>
          <w:szCs w:val="20"/>
        </w:rPr>
        <w:t xml:space="preserve">En el servicio: </w:t>
      </w:r>
    </w:p>
    <w:p w14:paraId="0AFE9427" w14:textId="77777777" w:rsidR="003C6DAF" w:rsidRPr="00277C35" w:rsidRDefault="003C6DAF" w:rsidP="003C6DAF">
      <w:pPr>
        <w:pStyle w:val="Default"/>
        <w:ind w:firstLine="708"/>
        <w:jc w:val="both"/>
        <w:rPr>
          <w:sz w:val="22"/>
          <w:szCs w:val="20"/>
        </w:rPr>
      </w:pPr>
    </w:p>
    <w:p w14:paraId="638644B4" w14:textId="77777777" w:rsidR="003C6DAF" w:rsidRPr="00277C35" w:rsidRDefault="003C6DAF" w:rsidP="003C6DAF">
      <w:pPr>
        <w:pStyle w:val="Default"/>
        <w:jc w:val="both"/>
        <w:rPr>
          <w:sz w:val="22"/>
          <w:szCs w:val="20"/>
        </w:rPr>
      </w:pPr>
      <w:r w:rsidRPr="00277C35">
        <w:rPr>
          <w:sz w:val="22"/>
          <w:szCs w:val="20"/>
        </w:rPr>
        <w:t xml:space="preserve">El Proveedor se obliga a pagar al CIATEJ, A.C., una pena convencional del </w:t>
      </w:r>
      <w:r>
        <w:rPr>
          <w:sz w:val="22"/>
          <w:szCs w:val="20"/>
        </w:rPr>
        <w:t>1</w:t>
      </w:r>
      <w:r w:rsidRPr="00277C35">
        <w:rPr>
          <w:sz w:val="22"/>
          <w:szCs w:val="20"/>
        </w:rPr>
        <w:t xml:space="preserve">% sobre el monto mensual del pago previsto por el Servicio de Internet corporativo no prestado, conforme a lo descrito en el numeral 12 del presente anexo técnico por cada día natural de atraso para la respectiva contratación del CIATEJ, A.C., según la normatividad aplicable de cada una de ellas. </w:t>
      </w:r>
    </w:p>
    <w:p w14:paraId="3106917F" w14:textId="77777777" w:rsidR="003C6DAF" w:rsidRPr="00277C35" w:rsidRDefault="003C6DAF" w:rsidP="003C6DAF">
      <w:pPr>
        <w:pStyle w:val="Default"/>
        <w:jc w:val="both"/>
        <w:rPr>
          <w:sz w:val="22"/>
          <w:szCs w:val="20"/>
        </w:rPr>
      </w:pPr>
    </w:p>
    <w:p w14:paraId="64088263" w14:textId="77777777" w:rsidR="003C6DAF" w:rsidRPr="00277C35" w:rsidRDefault="003C6DAF" w:rsidP="003C6DAF">
      <w:pPr>
        <w:pStyle w:val="Default"/>
        <w:jc w:val="both"/>
        <w:rPr>
          <w:sz w:val="22"/>
          <w:szCs w:val="20"/>
        </w:rPr>
      </w:pPr>
      <w:r w:rsidRPr="00277C35">
        <w:rPr>
          <w:sz w:val="22"/>
          <w:szCs w:val="20"/>
        </w:rPr>
        <w:t xml:space="preserve">La misma pena se aplicará en el caso de no proporcionar la mesa en el plazo establecido en el punto 9 de este Anexo Técnico </w:t>
      </w:r>
    </w:p>
    <w:p w14:paraId="357EF438" w14:textId="77777777" w:rsidR="003C6DAF" w:rsidRPr="00277C35" w:rsidRDefault="003C6DAF" w:rsidP="003C6DAF">
      <w:pPr>
        <w:pStyle w:val="Default"/>
        <w:jc w:val="both"/>
        <w:rPr>
          <w:sz w:val="22"/>
          <w:szCs w:val="20"/>
        </w:rPr>
      </w:pPr>
    </w:p>
    <w:p w14:paraId="626BE388" w14:textId="77777777" w:rsidR="003C6DAF" w:rsidRPr="00277C35" w:rsidRDefault="003C6DAF" w:rsidP="003C6DAF">
      <w:pPr>
        <w:pStyle w:val="Default"/>
        <w:jc w:val="both"/>
        <w:rPr>
          <w:sz w:val="22"/>
          <w:szCs w:val="20"/>
        </w:rPr>
      </w:pPr>
      <w:r w:rsidRPr="00277C35">
        <w:rPr>
          <w:sz w:val="22"/>
          <w:szCs w:val="20"/>
        </w:rPr>
        <w:t xml:space="preserve">El total de la pena convencional no podrá exceder el monto de la garantía de cumplimiento sin considerar el impuesto al valor agregado (I.V.A), de conformidad con lo establecido en el artículo </w:t>
      </w:r>
      <w:r>
        <w:rPr>
          <w:sz w:val="22"/>
          <w:szCs w:val="20"/>
        </w:rPr>
        <w:t>75</w:t>
      </w:r>
      <w:r w:rsidRPr="00277C35">
        <w:rPr>
          <w:sz w:val="22"/>
          <w:szCs w:val="20"/>
        </w:rPr>
        <w:t xml:space="preserve"> de la LAASSP. </w:t>
      </w:r>
    </w:p>
    <w:p w14:paraId="6004B46B" w14:textId="77777777" w:rsidR="003C6DAF" w:rsidRPr="00277C35" w:rsidRDefault="003C6DAF" w:rsidP="003C6DAF">
      <w:pPr>
        <w:pStyle w:val="Default"/>
        <w:jc w:val="both"/>
        <w:rPr>
          <w:sz w:val="22"/>
          <w:szCs w:val="20"/>
        </w:rPr>
      </w:pPr>
    </w:p>
    <w:p w14:paraId="2F8A48CF" w14:textId="77777777" w:rsidR="003C6DAF" w:rsidRPr="009E2381" w:rsidRDefault="003C6DAF" w:rsidP="003C6DAF">
      <w:pPr>
        <w:pStyle w:val="Default"/>
        <w:jc w:val="both"/>
        <w:rPr>
          <w:b/>
          <w:bCs/>
          <w:sz w:val="22"/>
          <w:szCs w:val="20"/>
        </w:rPr>
      </w:pPr>
      <w:r w:rsidRPr="009E2381">
        <w:rPr>
          <w:b/>
          <w:bCs/>
          <w:sz w:val="22"/>
          <w:szCs w:val="20"/>
        </w:rPr>
        <w:t xml:space="preserve">En los entregables: </w:t>
      </w:r>
    </w:p>
    <w:p w14:paraId="6718022A" w14:textId="77777777" w:rsidR="003C6DAF" w:rsidRPr="00277C35" w:rsidRDefault="003C6DAF" w:rsidP="003C6DAF">
      <w:pPr>
        <w:pStyle w:val="Default"/>
        <w:jc w:val="both"/>
        <w:rPr>
          <w:sz w:val="22"/>
          <w:szCs w:val="20"/>
        </w:rPr>
      </w:pPr>
    </w:p>
    <w:p w14:paraId="1F1804B7" w14:textId="77777777" w:rsidR="003C6DAF" w:rsidRDefault="003C6DAF" w:rsidP="003C6DAF">
      <w:pPr>
        <w:jc w:val="both"/>
        <w:rPr>
          <w:rFonts w:ascii="Arial" w:hAnsi="Arial" w:cs="Arial"/>
          <w:sz w:val="22"/>
        </w:rPr>
      </w:pPr>
      <w:r w:rsidRPr="00277C35">
        <w:rPr>
          <w:rFonts w:ascii="Arial" w:hAnsi="Arial" w:cs="Arial"/>
          <w:sz w:val="22"/>
        </w:rPr>
        <w:t xml:space="preserve">El Proveedor se obliga a pagar al CIATEJ, A.C., una pena convencional por no presentar los entregables mensuales en los plazos establecidos del presente documento. Dicha pena será del </w:t>
      </w:r>
      <w:r>
        <w:rPr>
          <w:rFonts w:ascii="Arial" w:hAnsi="Arial" w:cs="Arial"/>
          <w:sz w:val="22"/>
        </w:rPr>
        <w:t>1</w:t>
      </w:r>
      <w:r w:rsidRPr="00277C35">
        <w:rPr>
          <w:rFonts w:ascii="Arial" w:hAnsi="Arial" w:cs="Arial"/>
          <w:sz w:val="22"/>
        </w:rPr>
        <w:t xml:space="preserve">% del valor del costo mensual del servicio, por cada día natural de atraso, para la respectiva contratación del CIATEJ, A.C., según la normatividad aplicable de cada una de ellas. El total de la pena convencional no podrá exceder el monto de la garantía de cumplimiento sin considerar el impuesto del valor agregado (I.V.A), de conformidad con lo establecido en el artículo </w:t>
      </w:r>
      <w:r>
        <w:rPr>
          <w:rFonts w:ascii="Arial" w:hAnsi="Arial" w:cs="Arial"/>
          <w:sz w:val="22"/>
        </w:rPr>
        <w:t>75</w:t>
      </w:r>
      <w:r w:rsidRPr="00277C35">
        <w:rPr>
          <w:rFonts w:ascii="Arial" w:hAnsi="Arial" w:cs="Arial"/>
          <w:sz w:val="22"/>
        </w:rPr>
        <w:t xml:space="preserve"> de la LAASSP.</w:t>
      </w:r>
    </w:p>
    <w:p w14:paraId="777992D4" w14:textId="77777777" w:rsidR="003C6DAF" w:rsidRDefault="003C6DAF" w:rsidP="003C6DAF">
      <w:pPr>
        <w:jc w:val="both"/>
        <w:rPr>
          <w:rFonts w:ascii="Arial" w:hAnsi="Arial" w:cs="Arial"/>
          <w:sz w:val="22"/>
        </w:rPr>
      </w:pPr>
    </w:p>
    <w:p w14:paraId="0E02D19E" w14:textId="77777777" w:rsidR="003C6DAF" w:rsidRPr="00277C35" w:rsidRDefault="003C6DAF" w:rsidP="003C6DAF">
      <w:pPr>
        <w:jc w:val="both"/>
        <w:rPr>
          <w:rFonts w:ascii="Arial" w:hAnsi="Arial" w:cs="Arial"/>
          <w:b/>
          <w:sz w:val="22"/>
        </w:rPr>
      </w:pPr>
      <w:r>
        <w:rPr>
          <w:rFonts w:ascii="Arial" w:hAnsi="Arial" w:cs="Arial"/>
          <w:b/>
          <w:sz w:val="22"/>
        </w:rPr>
        <w:t xml:space="preserve">18.2 </w:t>
      </w:r>
      <w:r w:rsidRPr="00277C35">
        <w:rPr>
          <w:rFonts w:ascii="Arial" w:hAnsi="Arial" w:cs="Arial"/>
          <w:b/>
          <w:sz w:val="22"/>
        </w:rPr>
        <w:t>Deductivas</w:t>
      </w:r>
    </w:p>
    <w:p w14:paraId="1D3064F4" w14:textId="77777777" w:rsidR="003C6DAF" w:rsidRPr="00277C35" w:rsidRDefault="003C6DAF" w:rsidP="003C6DAF">
      <w:pPr>
        <w:jc w:val="both"/>
        <w:rPr>
          <w:rFonts w:ascii="Arial" w:hAnsi="Arial" w:cs="Arial"/>
          <w:b/>
          <w:sz w:val="22"/>
        </w:rPr>
      </w:pPr>
    </w:p>
    <w:p w14:paraId="649DB436" w14:textId="77777777" w:rsidR="003C6DAF" w:rsidRPr="00277C35" w:rsidRDefault="003C6DAF" w:rsidP="003C6DAF">
      <w:pPr>
        <w:pStyle w:val="Default"/>
        <w:jc w:val="both"/>
        <w:rPr>
          <w:sz w:val="22"/>
          <w:szCs w:val="20"/>
        </w:rPr>
      </w:pPr>
      <w:r w:rsidRPr="00277C35">
        <w:rPr>
          <w:sz w:val="22"/>
          <w:szCs w:val="20"/>
        </w:rPr>
        <w:t xml:space="preserve">Deductivas por incumplimiento de los niveles de servicio: </w:t>
      </w:r>
    </w:p>
    <w:p w14:paraId="11177814" w14:textId="77777777" w:rsidR="003C6DAF" w:rsidRPr="00277C35" w:rsidRDefault="003C6DAF" w:rsidP="003C6DAF">
      <w:pPr>
        <w:pStyle w:val="Default"/>
        <w:jc w:val="both"/>
        <w:rPr>
          <w:sz w:val="22"/>
          <w:szCs w:val="20"/>
        </w:rPr>
      </w:pPr>
    </w:p>
    <w:p w14:paraId="4C663F6D" w14:textId="77777777" w:rsidR="003C6DAF" w:rsidRPr="00277C35" w:rsidRDefault="003C6DAF" w:rsidP="003C6DAF">
      <w:pPr>
        <w:pStyle w:val="Default"/>
        <w:jc w:val="both"/>
        <w:rPr>
          <w:sz w:val="22"/>
          <w:szCs w:val="20"/>
        </w:rPr>
      </w:pPr>
      <w:r w:rsidRPr="00277C35">
        <w:rPr>
          <w:sz w:val="22"/>
          <w:szCs w:val="20"/>
        </w:rPr>
        <w:t xml:space="preserve">Se aplicará una deductiva por incumplimiento en los tiempos de respuesta requeridos. Dicha deductiva corresponderá del </w:t>
      </w:r>
      <w:r w:rsidRPr="000E33C0">
        <w:rPr>
          <w:sz w:val="22"/>
          <w:szCs w:val="20"/>
        </w:rPr>
        <w:t>2%</w:t>
      </w:r>
      <w:r w:rsidRPr="00277C35">
        <w:rPr>
          <w:sz w:val="22"/>
          <w:szCs w:val="20"/>
        </w:rPr>
        <w:t xml:space="preserve"> sobre el costo mensual del pago del Servicio de Internet Corporativo no prestado o equipo asociado a este, por cada hora de retraso en la atención y solución de incidencias previstas en el numeral 11 Niveles de Servicio del presente anexo técnico, sobre la factura pendiente de pago del</w:t>
      </w:r>
      <w:r>
        <w:rPr>
          <w:sz w:val="22"/>
          <w:szCs w:val="20"/>
        </w:rPr>
        <w:t xml:space="preserve"> </w:t>
      </w:r>
      <w:r w:rsidRPr="00F67840">
        <w:rPr>
          <w:sz w:val="22"/>
          <w:szCs w:val="20"/>
        </w:rPr>
        <w:t>CIATEJ, A.C.,</w:t>
      </w:r>
      <w:r w:rsidRPr="00277C35">
        <w:rPr>
          <w:sz w:val="22"/>
          <w:szCs w:val="20"/>
        </w:rPr>
        <w:t xml:space="preserve"> según la normatividad aplicable de cada una de ellas. Lo anterior, de conformidad en lo establecido en el artículo </w:t>
      </w:r>
      <w:r>
        <w:rPr>
          <w:sz w:val="22"/>
          <w:szCs w:val="20"/>
        </w:rPr>
        <w:t>76</w:t>
      </w:r>
      <w:r w:rsidRPr="00277C35">
        <w:rPr>
          <w:sz w:val="22"/>
          <w:szCs w:val="20"/>
        </w:rPr>
        <w:t xml:space="preserve"> de la Ley de Adquisiciones, Arrendamientos y Servicios del Sector Público. </w:t>
      </w:r>
    </w:p>
    <w:p w14:paraId="458D0C90" w14:textId="77777777" w:rsidR="003C6DAF" w:rsidRDefault="003C6DAF" w:rsidP="003C6DAF">
      <w:pPr>
        <w:pStyle w:val="Default"/>
        <w:jc w:val="both"/>
        <w:rPr>
          <w:sz w:val="22"/>
          <w:szCs w:val="20"/>
        </w:rPr>
      </w:pPr>
      <w:r w:rsidRPr="00277C35">
        <w:rPr>
          <w:sz w:val="22"/>
          <w:szCs w:val="20"/>
        </w:rPr>
        <w:lastRenderedPageBreak/>
        <w:t xml:space="preserve">Igual porcentaje, se aplicará como deductiva en los casos que el Proveedor del servicio suspenda el servicio por cualquier causa injustificada, esto es fuera de los casos de fuerza mayor o caso fortuito debidamente acreditado y documentado en términos de la normatividad aplicable. </w:t>
      </w:r>
    </w:p>
    <w:p w14:paraId="4F27D2B1" w14:textId="77777777" w:rsidR="003C6DAF" w:rsidRDefault="003C6DAF" w:rsidP="003C6DAF">
      <w:pPr>
        <w:pStyle w:val="Default"/>
        <w:jc w:val="both"/>
        <w:rPr>
          <w:sz w:val="22"/>
          <w:szCs w:val="20"/>
        </w:rPr>
      </w:pPr>
    </w:p>
    <w:p w14:paraId="45CABD19" w14:textId="77777777" w:rsidR="003C6DAF" w:rsidRPr="00277C35" w:rsidRDefault="003C6DAF" w:rsidP="003C6DAF">
      <w:pPr>
        <w:pStyle w:val="Default"/>
        <w:jc w:val="both"/>
        <w:rPr>
          <w:sz w:val="22"/>
          <w:szCs w:val="20"/>
        </w:rPr>
      </w:pPr>
      <w:r>
        <w:rPr>
          <w:sz w:val="22"/>
          <w:szCs w:val="20"/>
        </w:rPr>
        <w:t xml:space="preserve">Adicional a lo anterior, se aplicarán deductivas por cada día natural de incumplimiento en los tiempos de atención y solución de fallas o la petición de la reubicación o cambio de domicilio del servicio, así como en los niveles de atención señalados en el numeral 11. “Niveles del servicio de Internet Corporativo”. </w:t>
      </w:r>
    </w:p>
    <w:p w14:paraId="0DC53809" w14:textId="77777777" w:rsidR="003C6DAF" w:rsidRPr="00277C35" w:rsidRDefault="003C6DAF" w:rsidP="003C6DAF">
      <w:pPr>
        <w:pStyle w:val="Default"/>
        <w:jc w:val="both"/>
        <w:rPr>
          <w:sz w:val="22"/>
          <w:szCs w:val="20"/>
        </w:rPr>
      </w:pPr>
    </w:p>
    <w:p w14:paraId="62035D7A" w14:textId="77777777" w:rsidR="003C6DAF" w:rsidRPr="00277C35" w:rsidRDefault="003C6DAF" w:rsidP="003C6DAF">
      <w:pPr>
        <w:pStyle w:val="Default"/>
        <w:jc w:val="both"/>
        <w:rPr>
          <w:sz w:val="22"/>
          <w:szCs w:val="20"/>
        </w:rPr>
      </w:pPr>
      <w:r w:rsidRPr="00277C35">
        <w:rPr>
          <w:sz w:val="22"/>
          <w:szCs w:val="20"/>
        </w:rPr>
        <w:t xml:space="preserve">En caso de que los conceptos en los que subsistan el cumplimiento parcial o la deficiencia sean equivalentes al importe de la garantía otorgada por el Proveedor adjudicado del servicio, el Administrador del Contrato podrá optar por cancelar total o parcialmente el servicio aplicando la pena convencional máxima al Proveedor, lo anterior, en términos del artículo </w:t>
      </w:r>
      <w:r>
        <w:rPr>
          <w:sz w:val="22"/>
          <w:szCs w:val="20"/>
        </w:rPr>
        <w:t>125 fracción II y 146</w:t>
      </w:r>
      <w:r w:rsidRPr="00277C35">
        <w:rPr>
          <w:sz w:val="22"/>
          <w:szCs w:val="20"/>
        </w:rPr>
        <w:t xml:space="preserve"> del Reglamento de la Ley antes citada, o bien, optar por rescindir el contrato en término</w:t>
      </w:r>
      <w:r>
        <w:rPr>
          <w:sz w:val="22"/>
          <w:szCs w:val="20"/>
        </w:rPr>
        <w:t xml:space="preserve">s </w:t>
      </w:r>
      <w:r w:rsidRPr="00277C35">
        <w:rPr>
          <w:sz w:val="22"/>
          <w:szCs w:val="20"/>
        </w:rPr>
        <w:t>de la Ley.</w:t>
      </w:r>
    </w:p>
    <w:p w14:paraId="3625F19B" w14:textId="77777777" w:rsidR="003C6DAF" w:rsidRPr="00277C35" w:rsidRDefault="003C6DAF" w:rsidP="003C6DAF">
      <w:pPr>
        <w:jc w:val="both"/>
        <w:rPr>
          <w:rFonts w:ascii="Arial" w:hAnsi="Arial" w:cs="Arial"/>
          <w:b/>
          <w:sz w:val="22"/>
        </w:rPr>
      </w:pPr>
    </w:p>
    <w:p w14:paraId="68B28A71" w14:textId="77777777" w:rsidR="003C6DAF" w:rsidRPr="00277C35" w:rsidRDefault="003C6DAF" w:rsidP="003C6DAF">
      <w:pPr>
        <w:pStyle w:val="Prrafodelista"/>
        <w:widowControl w:val="0"/>
        <w:numPr>
          <w:ilvl w:val="0"/>
          <w:numId w:val="70"/>
        </w:numPr>
        <w:autoSpaceDE w:val="0"/>
        <w:autoSpaceDN w:val="0"/>
        <w:contextualSpacing/>
        <w:jc w:val="both"/>
        <w:rPr>
          <w:rFonts w:ascii="Arial" w:hAnsi="Arial" w:cs="Arial"/>
          <w:b/>
          <w:lang w:val="es-ES"/>
        </w:rPr>
      </w:pPr>
      <w:r w:rsidRPr="00277C35">
        <w:rPr>
          <w:rFonts w:ascii="Arial" w:hAnsi="Arial" w:cs="Arial"/>
          <w:b/>
          <w:lang w:val="es-ES"/>
        </w:rPr>
        <w:t>Garantía de cumplimiento</w:t>
      </w:r>
      <w:r>
        <w:rPr>
          <w:rFonts w:ascii="Arial" w:hAnsi="Arial" w:cs="Arial"/>
          <w:b/>
          <w:lang w:val="es-ES"/>
        </w:rPr>
        <w:t>.</w:t>
      </w:r>
    </w:p>
    <w:p w14:paraId="247607AA" w14:textId="77777777" w:rsidR="003C6DAF" w:rsidRPr="00277C35" w:rsidRDefault="003C6DAF" w:rsidP="003C6DAF">
      <w:pPr>
        <w:jc w:val="both"/>
        <w:rPr>
          <w:rFonts w:ascii="Arial" w:hAnsi="Arial" w:cs="Arial"/>
          <w:b/>
          <w:sz w:val="22"/>
        </w:rPr>
      </w:pPr>
    </w:p>
    <w:p w14:paraId="5F10CCD6" w14:textId="77777777" w:rsidR="003C6DAF" w:rsidRPr="00277C35" w:rsidRDefault="003C6DAF" w:rsidP="003C6DAF">
      <w:pPr>
        <w:jc w:val="both"/>
        <w:rPr>
          <w:rFonts w:ascii="Arial" w:hAnsi="Arial" w:cs="Arial"/>
          <w:sz w:val="22"/>
        </w:rPr>
      </w:pPr>
      <w:r w:rsidRPr="00277C35">
        <w:rPr>
          <w:rFonts w:ascii="Arial" w:hAnsi="Arial" w:cs="Arial"/>
          <w:sz w:val="22"/>
        </w:rPr>
        <w:t>Para  garantizar  el cumplimiento  del o los contrato(s) que se le llegase adjudicar al Proveedor, se obliga a entregar dentro de los 10 (diez) días naturales siguientes a la fecha de firma del instrumento contractual, garantía indivisible</w:t>
      </w:r>
      <w:r>
        <w:rPr>
          <w:rFonts w:ascii="Arial" w:hAnsi="Arial" w:cs="Arial"/>
          <w:sz w:val="22"/>
        </w:rPr>
        <w:t xml:space="preserve"> </w:t>
      </w:r>
      <w:r w:rsidRPr="00277C35">
        <w:rPr>
          <w:rFonts w:ascii="Arial" w:hAnsi="Arial" w:cs="Arial"/>
          <w:sz w:val="22"/>
        </w:rPr>
        <w:t>en moneda nacional (pesos mexicanos) por el equivalente al 10% (diez por ciento) del importe del contrato que suscriba con el CIATEJ, A.C., sin considerar el impuesto al valor agregado, la cual deberá emitir a favor de</w:t>
      </w:r>
      <w:r>
        <w:rPr>
          <w:rFonts w:ascii="Arial" w:hAnsi="Arial" w:cs="Arial"/>
          <w:sz w:val="22"/>
        </w:rPr>
        <w:t xml:space="preserve">l Centro de Investigación y Asistencia en Tecnología y Diseño del Estado de Jalisco, A.C., </w:t>
      </w:r>
      <w:r w:rsidRPr="00277C35">
        <w:rPr>
          <w:rFonts w:ascii="Arial" w:hAnsi="Arial" w:cs="Arial"/>
          <w:sz w:val="22"/>
        </w:rPr>
        <w:t>o a quien en su caso corresponda y cumplir con los requisitos establecidos en el artículo 1</w:t>
      </w:r>
      <w:r>
        <w:rPr>
          <w:rFonts w:ascii="Arial" w:hAnsi="Arial" w:cs="Arial"/>
          <w:sz w:val="22"/>
        </w:rPr>
        <w:t>51</w:t>
      </w:r>
      <w:r w:rsidRPr="00277C35">
        <w:rPr>
          <w:rFonts w:ascii="Arial" w:hAnsi="Arial" w:cs="Arial"/>
          <w:sz w:val="22"/>
        </w:rPr>
        <w:t xml:space="preserve"> del </w:t>
      </w:r>
      <w:r>
        <w:rPr>
          <w:rFonts w:ascii="Arial" w:hAnsi="Arial" w:cs="Arial"/>
          <w:sz w:val="22"/>
        </w:rPr>
        <w:t>R</w:t>
      </w:r>
      <w:r w:rsidRPr="00277C35">
        <w:rPr>
          <w:rFonts w:ascii="Arial" w:hAnsi="Arial" w:cs="Arial"/>
          <w:sz w:val="22"/>
        </w:rPr>
        <w:t>eglamento de la LAASSP, aplicable en la materia.</w:t>
      </w:r>
    </w:p>
    <w:p w14:paraId="228F23E8" w14:textId="77777777" w:rsidR="003C6DAF" w:rsidRPr="00277C35" w:rsidRDefault="003C6DAF" w:rsidP="003C6DAF">
      <w:pPr>
        <w:jc w:val="both"/>
        <w:rPr>
          <w:rFonts w:ascii="Arial" w:hAnsi="Arial" w:cs="Arial"/>
          <w:sz w:val="22"/>
        </w:rPr>
      </w:pPr>
    </w:p>
    <w:p w14:paraId="68613FEA" w14:textId="77777777" w:rsidR="003C6DAF" w:rsidRDefault="003C6DAF" w:rsidP="003C6DAF">
      <w:pPr>
        <w:jc w:val="both"/>
        <w:rPr>
          <w:rFonts w:ascii="Arial" w:hAnsi="Arial" w:cs="Arial"/>
          <w:sz w:val="22"/>
        </w:rPr>
      </w:pPr>
      <w:r w:rsidRPr="00277C35">
        <w:rPr>
          <w:rFonts w:ascii="Arial" w:hAnsi="Arial" w:cs="Arial"/>
          <w:sz w:val="22"/>
        </w:rPr>
        <w:t>La garantía se deberá de entregar en el domicilio del CIATEJ, A.C.</w:t>
      </w:r>
      <w:r>
        <w:rPr>
          <w:rFonts w:ascii="Arial" w:hAnsi="Arial" w:cs="Arial"/>
          <w:sz w:val="22"/>
        </w:rPr>
        <w:t xml:space="preserve">, ubicado </w:t>
      </w:r>
      <w:r w:rsidRPr="00873BA2">
        <w:rPr>
          <w:rFonts w:ascii="Arial" w:hAnsi="Arial" w:cs="Arial"/>
          <w:sz w:val="22"/>
        </w:rPr>
        <w:t>en la calle Av. Normalistas No. 800, Colonia Colinas de la Normal, C.P. 44270 en el Municipio de Guadalajara</w:t>
      </w:r>
      <w:r>
        <w:rPr>
          <w:rFonts w:ascii="Arial" w:hAnsi="Arial" w:cs="Arial"/>
          <w:sz w:val="22"/>
        </w:rPr>
        <w:t>, Jalisco</w:t>
      </w:r>
      <w:r w:rsidRPr="00873BA2">
        <w:rPr>
          <w:rFonts w:ascii="Arial" w:hAnsi="Arial" w:cs="Arial"/>
          <w:sz w:val="22"/>
        </w:rPr>
        <w:t>.</w:t>
      </w:r>
    </w:p>
    <w:p w14:paraId="75DDDC88" w14:textId="77777777" w:rsidR="003C6DAF" w:rsidRPr="00277C35" w:rsidRDefault="003C6DAF" w:rsidP="003C6DAF">
      <w:pPr>
        <w:jc w:val="both"/>
        <w:rPr>
          <w:rFonts w:ascii="Arial" w:hAnsi="Arial" w:cs="Arial"/>
          <w:sz w:val="22"/>
        </w:rPr>
      </w:pPr>
    </w:p>
    <w:p w14:paraId="5B623628" w14:textId="77777777" w:rsidR="003C6DAF" w:rsidRPr="00277C35" w:rsidRDefault="003C6DAF" w:rsidP="003C6DAF">
      <w:pPr>
        <w:pStyle w:val="Prrafodelista"/>
        <w:widowControl w:val="0"/>
        <w:numPr>
          <w:ilvl w:val="0"/>
          <w:numId w:val="70"/>
        </w:numPr>
        <w:autoSpaceDE w:val="0"/>
        <w:autoSpaceDN w:val="0"/>
        <w:contextualSpacing/>
        <w:jc w:val="both"/>
        <w:rPr>
          <w:rFonts w:ascii="Arial" w:hAnsi="Arial" w:cs="Arial"/>
          <w:b/>
          <w:lang w:val="es-ES"/>
        </w:rPr>
      </w:pPr>
      <w:bookmarkStart w:id="41" w:name="_Hlk156546253"/>
      <w:r w:rsidRPr="00277C35">
        <w:rPr>
          <w:rFonts w:ascii="Arial" w:hAnsi="Arial" w:cs="Arial"/>
          <w:b/>
          <w:lang w:val="es-ES"/>
        </w:rPr>
        <w:t>Términos y condiciones legales</w:t>
      </w:r>
      <w:r>
        <w:rPr>
          <w:rFonts w:ascii="Arial" w:hAnsi="Arial" w:cs="Arial"/>
          <w:b/>
          <w:lang w:val="es-ES"/>
        </w:rPr>
        <w:t>.</w:t>
      </w:r>
      <w:r w:rsidRPr="00277C35">
        <w:rPr>
          <w:rFonts w:ascii="Arial" w:hAnsi="Arial" w:cs="Arial"/>
          <w:b/>
          <w:lang w:val="es-ES"/>
        </w:rPr>
        <w:t xml:space="preserve"> </w:t>
      </w:r>
    </w:p>
    <w:p w14:paraId="61C473F9" w14:textId="77777777" w:rsidR="003C6DAF" w:rsidRPr="00277C35" w:rsidRDefault="003C6DAF" w:rsidP="003C6DAF">
      <w:pPr>
        <w:pStyle w:val="Prrafodelista"/>
        <w:ind w:left="1211"/>
        <w:jc w:val="both"/>
        <w:rPr>
          <w:rFonts w:ascii="Arial" w:hAnsi="Arial" w:cs="Arial"/>
          <w:b/>
          <w:lang w:val="es-ES"/>
        </w:rPr>
      </w:pPr>
    </w:p>
    <w:p w14:paraId="48A1F052" w14:textId="77777777" w:rsidR="003C6DAF" w:rsidRPr="00766CED" w:rsidRDefault="003C6DAF" w:rsidP="003C6DAF">
      <w:pPr>
        <w:pStyle w:val="Default"/>
        <w:rPr>
          <w:sz w:val="22"/>
          <w:szCs w:val="20"/>
        </w:rPr>
      </w:pPr>
      <w:r w:rsidRPr="00766CED">
        <w:rPr>
          <w:sz w:val="22"/>
          <w:szCs w:val="20"/>
        </w:rPr>
        <w:t xml:space="preserve">El Proveedor que resulte adjudicado a la firma del contrato respectivo deberá cumplir con los puntos que se indican a continuación: </w:t>
      </w:r>
    </w:p>
    <w:p w14:paraId="078D63F7" w14:textId="77777777" w:rsidR="003C6DAF" w:rsidRPr="00766CED" w:rsidRDefault="003C6DAF" w:rsidP="003C6DAF">
      <w:pPr>
        <w:pStyle w:val="Default"/>
        <w:rPr>
          <w:sz w:val="22"/>
          <w:szCs w:val="20"/>
        </w:rPr>
      </w:pPr>
    </w:p>
    <w:p w14:paraId="5640BCF7" w14:textId="77777777" w:rsidR="003C6DAF" w:rsidRPr="00766CED" w:rsidRDefault="003C6DAF" w:rsidP="003C6DAF">
      <w:pPr>
        <w:pStyle w:val="Default"/>
        <w:numPr>
          <w:ilvl w:val="0"/>
          <w:numId w:val="65"/>
        </w:numPr>
        <w:jc w:val="both"/>
        <w:rPr>
          <w:sz w:val="22"/>
          <w:szCs w:val="20"/>
        </w:rPr>
      </w:pPr>
      <w:r w:rsidRPr="00766CED">
        <w:rPr>
          <w:sz w:val="22"/>
          <w:szCs w:val="20"/>
        </w:rPr>
        <w:t>Acreditación de existencia y personalidad jurídica (artículo 93 del RLAASSP)</w:t>
      </w:r>
      <w:r w:rsidRPr="00766CED">
        <w:rPr>
          <w:sz w:val="22"/>
          <w:szCs w:val="20"/>
          <w:lang w:val="es-ES_tradnl"/>
        </w:rPr>
        <w:t xml:space="preserve">. </w:t>
      </w:r>
      <w:r w:rsidRPr="00766CED">
        <w:rPr>
          <w:sz w:val="22"/>
          <w:szCs w:val="20"/>
        </w:rPr>
        <w:t xml:space="preserve">(Que el objeto social sea acorde con el objeto de la contratación). </w:t>
      </w:r>
    </w:p>
    <w:p w14:paraId="0C9E3F74" w14:textId="77777777" w:rsidR="003C6DAF" w:rsidRPr="00766CED" w:rsidRDefault="003C6DAF" w:rsidP="003C6DAF">
      <w:pPr>
        <w:pStyle w:val="Default"/>
        <w:ind w:left="720"/>
        <w:rPr>
          <w:sz w:val="22"/>
          <w:szCs w:val="20"/>
        </w:rPr>
      </w:pPr>
    </w:p>
    <w:p w14:paraId="2DF4F1F3" w14:textId="77777777" w:rsidR="003C6DAF" w:rsidRPr="00766CED" w:rsidRDefault="003C6DAF" w:rsidP="003C6DAF">
      <w:pPr>
        <w:pStyle w:val="Default"/>
        <w:numPr>
          <w:ilvl w:val="0"/>
          <w:numId w:val="68"/>
        </w:numPr>
        <w:jc w:val="both"/>
        <w:rPr>
          <w:sz w:val="22"/>
          <w:szCs w:val="20"/>
        </w:rPr>
      </w:pPr>
      <w:r w:rsidRPr="00766CED">
        <w:rPr>
          <w:sz w:val="22"/>
          <w:szCs w:val="20"/>
        </w:rPr>
        <w:t>Acreditación del representante legal.</w:t>
      </w:r>
    </w:p>
    <w:p w14:paraId="28F2C295" w14:textId="77777777" w:rsidR="003C6DAF" w:rsidRPr="00766CED" w:rsidRDefault="003C6DAF" w:rsidP="003C6DAF">
      <w:pPr>
        <w:pStyle w:val="Default"/>
        <w:ind w:left="720"/>
        <w:jc w:val="both"/>
        <w:rPr>
          <w:sz w:val="22"/>
          <w:szCs w:val="20"/>
        </w:rPr>
      </w:pPr>
    </w:p>
    <w:p w14:paraId="041F96AA" w14:textId="77777777" w:rsidR="003C6DAF" w:rsidRPr="00766CED" w:rsidRDefault="003C6DAF" w:rsidP="003C6DAF">
      <w:pPr>
        <w:pStyle w:val="Default"/>
        <w:numPr>
          <w:ilvl w:val="0"/>
          <w:numId w:val="68"/>
        </w:numPr>
        <w:jc w:val="both"/>
        <w:rPr>
          <w:sz w:val="22"/>
          <w:szCs w:val="20"/>
        </w:rPr>
      </w:pPr>
      <w:r w:rsidRPr="00766CED">
        <w:rPr>
          <w:sz w:val="22"/>
          <w:szCs w:val="20"/>
        </w:rPr>
        <w:t>Manifiesto de nacionalidad mexicana (Art. 58 del RLAASSP).</w:t>
      </w:r>
    </w:p>
    <w:p w14:paraId="4AE3A4A4" w14:textId="77777777" w:rsidR="003C6DAF" w:rsidRPr="00766CED" w:rsidRDefault="003C6DAF" w:rsidP="003C6DAF">
      <w:pPr>
        <w:pStyle w:val="Prrafodelista"/>
        <w:jc w:val="both"/>
        <w:rPr>
          <w:szCs w:val="20"/>
        </w:rPr>
      </w:pPr>
    </w:p>
    <w:p w14:paraId="1A2FF9DA" w14:textId="77777777" w:rsidR="003C6DAF" w:rsidRPr="00766CED" w:rsidRDefault="003C6DAF" w:rsidP="003C6DAF">
      <w:pPr>
        <w:pStyle w:val="Default"/>
        <w:numPr>
          <w:ilvl w:val="0"/>
          <w:numId w:val="68"/>
        </w:numPr>
        <w:jc w:val="both"/>
        <w:rPr>
          <w:sz w:val="22"/>
          <w:szCs w:val="20"/>
        </w:rPr>
      </w:pPr>
      <w:r w:rsidRPr="00766CED">
        <w:rPr>
          <w:sz w:val="22"/>
          <w:szCs w:val="20"/>
        </w:rPr>
        <w:t>Documento que acredite el derecho de la propiedad intelectual de los productos ofertados (en su caso).</w:t>
      </w:r>
    </w:p>
    <w:p w14:paraId="3D90E49B" w14:textId="77777777" w:rsidR="003C6DAF" w:rsidRPr="00766CED" w:rsidRDefault="003C6DAF" w:rsidP="003C6DAF">
      <w:pPr>
        <w:pStyle w:val="Prrafodelista"/>
        <w:jc w:val="both"/>
        <w:rPr>
          <w:szCs w:val="20"/>
        </w:rPr>
      </w:pPr>
    </w:p>
    <w:p w14:paraId="7A9EE1ED" w14:textId="77777777" w:rsidR="003C6DAF" w:rsidRPr="00766CED" w:rsidRDefault="003C6DAF" w:rsidP="003C6DAF">
      <w:pPr>
        <w:pStyle w:val="Default"/>
        <w:numPr>
          <w:ilvl w:val="0"/>
          <w:numId w:val="68"/>
        </w:numPr>
        <w:jc w:val="both"/>
        <w:rPr>
          <w:sz w:val="20"/>
          <w:szCs w:val="18"/>
        </w:rPr>
      </w:pPr>
      <w:r w:rsidRPr="00766CED">
        <w:rPr>
          <w:rFonts w:eastAsia="Arial"/>
          <w:sz w:val="22"/>
          <w:szCs w:val="22"/>
        </w:rPr>
        <w:lastRenderedPageBreak/>
        <w:t>Supuestos establecidos en los artículos 71 y 90, antepenúltimo párrafo de la LAASSP</w:t>
      </w:r>
      <w:r w:rsidRPr="00766CED">
        <w:rPr>
          <w:sz w:val="22"/>
          <w:szCs w:val="20"/>
        </w:rPr>
        <w:t>.</w:t>
      </w:r>
    </w:p>
    <w:p w14:paraId="3C4E3636" w14:textId="77777777" w:rsidR="003C6DAF" w:rsidRPr="00766CED" w:rsidRDefault="003C6DAF" w:rsidP="003C6DAF">
      <w:pPr>
        <w:pStyle w:val="Prrafodelista"/>
        <w:jc w:val="both"/>
        <w:rPr>
          <w:sz w:val="20"/>
          <w:szCs w:val="18"/>
        </w:rPr>
      </w:pPr>
    </w:p>
    <w:p w14:paraId="1F828BDD" w14:textId="77777777" w:rsidR="003C6DAF" w:rsidRPr="00766CED" w:rsidRDefault="003C6DAF" w:rsidP="003C6DAF">
      <w:pPr>
        <w:pStyle w:val="Default"/>
        <w:numPr>
          <w:ilvl w:val="0"/>
          <w:numId w:val="68"/>
        </w:numPr>
        <w:jc w:val="both"/>
        <w:rPr>
          <w:sz w:val="20"/>
          <w:szCs w:val="18"/>
        </w:rPr>
      </w:pPr>
      <w:r w:rsidRPr="00766CED">
        <w:rPr>
          <w:rFonts w:eastAsia="Arial"/>
          <w:sz w:val="22"/>
          <w:szCs w:val="22"/>
        </w:rPr>
        <w:t>Declaración de integridad del proveedor de no adoptar conductas que induzcan alteres las evaluaciones de proposiciones</w:t>
      </w:r>
      <w:r w:rsidRPr="00766CED">
        <w:rPr>
          <w:sz w:val="22"/>
          <w:szCs w:val="20"/>
        </w:rPr>
        <w:t>.</w:t>
      </w:r>
    </w:p>
    <w:p w14:paraId="6E3C5362" w14:textId="77777777" w:rsidR="003C6DAF" w:rsidRPr="00766CED" w:rsidRDefault="003C6DAF" w:rsidP="003C6DAF">
      <w:pPr>
        <w:pStyle w:val="Default"/>
        <w:ind w:left="720"/>
        <w:jc w:val="both"/>
        <w:rPr>
          <w:sz w:val="22"/>
          <w:szCs w:val="20"/>
        </w:rPr>
      </w:pPr>
    </w:p>
    <w:p w14:paraId="1B57B5FD" w14:textId="77777777" w:rsidR="003C6DAF" w:rsidRPr="00766CED" w:rsidRDefault="003C6DAF" w:rsidP="003C6DAF">
      <w:pPr>
        <w:pStyle w:val="Default"/>
        <w:numPr>
          <w:ilvl w:val="0"/>
          <w:numId w:val="68"/>
        </w:numPr>
        <w:jc w:val="both"/>
        <w:rPr>
          <w:sz w:val="22"/>
          <w:szCs w:val="20"/>
        </w:rPr>
      </w:pPr>
      <w:r w:rsidRPr="00766CED">
        <w:rPr>
          <w:sz w:val="22"/>
          <w:szCs w:val="20"/>
        </w:rPr>
        <w:t>Firma electrónica vigente para participar a través de la Plataforma Digital de Contrataciones Públicas.</w:t>
      </w:r>
    </w:p>
    <w:p w14:paraId="0EED673B" w14:textId="77777777" w:rsidR="003C6DAF" w:rsidRPr="00766CED" w:rsidRDefault="003C6DAF" w:rsidP="003C6DAF">
      <w:pPr>
        <w:pStyle w:val="Default"/>
        <w:ind w:left="720"/>
        <w:jc w:val="both"/>
        <w:rPr>
          <w:sz w:val="22"/>
          <w:szCs w:val="20"/>
        </w:rPr>
      </w:pPr>
    </w:p>
    <w:p w14:paraId="449DFE60" w14:textId="77777777" w:rsidR="003C6DAF" w:rsidRPr="00766CED" w:rsidRDefault="003C6DAF" w:rsidP="003C6DAF">
      <w:pPr>
        <w:pStyle w:val="Default"/>
        <w:numPr>
          <w:ilvl w:val="0"/>
          <w:numId w:val="68"/>
        </w:numPr>
        <w:jc w:val="both"/>
        <w:rPr>
          <w:sz w:val="22"/>
          <w:szCs w:val="20"/>
        </w:rPr>
      </w:pPr>
      <w:r w:rsidRPr="00766CED">
        <w:rPr>
          <w:sz w:val="22"/>
          <w:szCs w:val="20"/>
        </w:rPr>
        <w:t xml:space="preserve">Estar al corriente de sus obligaciones fiscales (artículo 32 D del Código Fiscal de la Federación, SAT, IMSS, e INFONAVIT). </w:t>
      </w:r>
    </w:p>
    <w:p w14:paraId="7C348EB3" w14:textId="77777777" w:rsidR="003C6DAF" w:rsidRPr="00766CED" w:rsidRDefault="003C6DAF" w:rsidP="003C6DAF">
      <w:pPr>
        <w:pStyle w:val="Default"/>
        <w:ind w:left="720"/>
        <w:jc w:val="both"/>
        <w:rPr>
          <w:sz w:val="22"/>
          <w:szCs w:val="20"/>
        </w:rPr>
      </w:pPr>
    </w:p>
    <w:p w14:paraId="07536377" w14:textId="77777777" w:rsidR="003C6DAF" w:rsidRPr="00766CED" w:rsidRDefault="003C6DAF" w:rsidP="003C6DAF">
      <w:pPr>
        <w:pStyle w:val="Prrafodelista"/>
        <w:widowControl w:val="0"/>
        <w:numPr>
          <w:ilvl w:val="0"/>
          <w:numId w:val="69"/>
        </w:numPr>
        <w:autoSpaceDE w:val="0"/>
        <w:autoSpaceDN w:val="0"/>
        <w:contextualSpacing/>
        <w:jc w:val="both"/>
        <w:rPr>
          <w:rFonts w:ascii="Arial" w:hAnsi="Arial" w:cs="Arial"/>
        </w:rPr>
      </w:pPr>
      <w:r w:rsidRPr="00766CED">
        <w:rPr>
          <w:rFonts w:ascii="Arial" w:hAnsi="Arial" w:cs="Arial"/>
        </w:rPr>
        <w:t xml:space="preserve">Manifestación de estatificación de la empresa (MIPYME). </w:t>
      </w:r>
    </w:p>
    <w:p w14:paraId="251B7837" w14:textId="77777777" w:rsidR="003C6DAF" w:rsidRPr="00766CED" w:rsidRDefault="003C6DAF" w:rsidP="003C6DAF">
      <w:pPr>
        <w:pStyle w:val="Default"/>
        <w:ind w:left="360"/>
        <w:jc w:val="both"/>
        <w:rPr>
          <w:sz w:val="22"/>
          <w:szCs w:val="20"/>
        </w:rPr>
      </w:pPr>
    </w:p>
    <w:p w14:paraId="29DFA15C" w14:textId="77777777" w:rsidR="003C6DAF" w:rsidRPr="00766CED" w:rsidRDefault="003C6DAF" w:rsidP="003C6DAF">
      <w:pPr>
        <w:pStyle w:val="Default"/>
        <w:ind w:left="360"/>
        <w:jc w:val="both"/>
        <w:rPr>
          <w:sz w:val="22"/>
          <w:szCs w:val="20"/>
        </w:rPr>
      </w:pPr>
      <w:r w:rsidRPr="00766CED">
        <w:rPr>
          <w:sz w:val="22"/>
          <w:szCs w:val="20"/>
        </w:rPr>
        <w:t>Así mismo deberá presentar la documentación que por mandato de ley resulte aplicable, y aquellos que por su naturaleza solicite el CIATEJ, A.C. para la formalización del contrato especifico.</w:t>
      </w:r>
    </w:p>
    <w:p w14:paraId="033E15ED" w14:textId="77777777" w:rsidR="003C6DAF" w:rsidRPr="009E2381" w:rsidRDefault="003C6DAF" w:rsidP="003C6DAF">
      <w:pPr>
        <w:pStyle w:val="Default"/>
        <w:ind w:left="360"/>
        <w:jc w:val="both"/>
        <w:rPr>
          <w:sz w:val="22"/>
          <w:szCs w:val="20"/>
          <w:highlight w:val="yellow"/>
        </w:rPr>
      </w:pPr>
    </w:p>
    <w:bookmarkEnd w:id="41"/>
    <w:p w14:paraId="7FDBCDDB" w14:textId="77777777" w:rsidR="003C6DAF" w:rsidRPr="009E2381" w:rsidRDefault="003C6DAF" w:rsidP="003C6DAF">
      <w:pPr>
        <w:pStyle w:val="Prrafodelista"/>
        <w:widowControl w:val="0"/>
        <w:numPr>
          <w:ilvl w:val="0"/>
          <w:numId w:val="70"/>
        </w:numPr>
        <w:autoSpaceDE w:val="0"/>
        <w:autoSpaceDN w:val="0"/>
        <w:contextualSpacing/>
        <w:jc w:val="both"/>
        <w:rPr>
          <w:rFonts w:ascii="Arial" w:hAnsi="Arial" w:cs="Arial"/>
          <w:b/>
          <w:lang w:val="es-ES"/>
        </w:rPr>
      </w:pPr>
      <w:r w:rsidRPr="009E2381">
        <w:rPr>
          <w:rFonts w:ascii="Arial" w:hAnsi="Arial" w:cs="Arial"/>
          <w:b/>
          <w:lang w:val="es-ES"/>
        </w:rPr>
        <w:t>Administración del contrato.</w:t>
      </w:r>
    </w:p>
    <w:p w14:paraId="2E754392" w14:textId="77777777" w:rsidR="003C6DAF" w:rsidRPr="009E2381" w:rsidRDefault="003C6DAF" w:rsidP="003C6DAF">
      <w:pPr>
        <w:jc w:val="both"/>
        <w:rPr>
          <w:rFonts w:ascii="Arial" w:hAnsi="Arial" w:cs="Arial"/>
          <w:sz w:val="22"/>
        </w:rPr>
      </w:pPr>
    </w:p>
    <w:p w14:paraId="63AE0FEE" w14:textId="77777777" w:rsidR="003C6DAF" w:rsidRPr="00277C35" w:rsidRDefault="003C6DAF" w:rsidP="003C6DAF">
      <w:pPr>
        <w:jc w:val="both"/>
        <w:rPr>
          <w:rFonts w:ascii="Arial" w:hAnsi="Arial" w:cs="Arial"/>
          <w:sz w:val="22"/>
        </w:rPr>
      </w:pPr>
      <w:r w:rsidRPr="009E2381">
        <w:rPr>
          <w:rFonts w:ascii="Arial" w:hAnsi="Arial" w:cs="Arial"/>
          <w:sz w:val="22"/>
        </w:rPr>
        <w:t xml:space="preserve">El Administrador del Contrato será el responsable de calcular y notificar al Proveedor, las penas convencionales y las deductivas que se hubieran determinado en el periodo de evaluación. Para la recepción del servicio el Administrador del Contrato verificará el cumplimiento de las condiciones establecidas para el otorgamiento del servicio, de conformidad con lo establecido en </w:t>
      </w:r>
      <w:r>
        <w:rPr>
          <w:rFonts w:ascii="Arial" w:hAnsi="Arial" w:cs="Arial"/>
          <w:sz w:val="22"/>
        </w:rPr>
        <w:t>los artículos 2, fracción IV, 129 y 138 del RLAASSP</w:t>
      </w:r>
      <w:r w:rsidRPr="009E2381">
        <w:rPr>
          <w:rFonts w:ascii="Arial" w:hAnsi="Arial" w:cs="Arial"/>
          <w:sz w:val="22"/>
        </w:rPr>
        <w:t>.</w:t>
      </w:r>
    </w:p>
    <w:p w14:paraId="27A5F9C6" w14:textId="77777777" w:rsidR="003C6DAF" w:rsidRPr="00277C35" w:rsidRDefault="003C6DAF" w:rsidP="003C6DAF">
      <w:pPr>
        <w:jc w:val="both"/>
        <w:rPr>
          <w:rFonts w:ascii="Arial" w:hAnsi="Arial" w:cs="Arial"/>
          <w:sz w:val="22"/>
        </w:rPr>
      </w:pPr>
    </w:p>
    <w:p w14:paraId="256BF261" w14:textId="77777777" w:rsidR="003C6DAF" w:rsidRPr="00277C35" w:rsidRDefault="003C6DAF" w:rsidP="003C6DAF">
      <w:pPr>
        <w:pStyle w:val="Prrafodelista"/>
        <w:widowControl w:val="0"/>
        <w:numPr>
          <w:ilvl w:val="0"/>
          <w:numId w:val="70"/>
        </w:numPr>
        <w:autoSpaceDE w:val="0"/>
        <w:autoSpaceDN w:val="0"/>
        <w:contextualSpacing/>
        <w:jc w:val="both"/>
        <w:rPr>
          <w:rFonts w:ascii="Arial" w:hAnsi="Arial" w:cs="Arial"/>
          <w:b/>
          <w:lang w:val="es-ES"/>
        </w:rPr>
      </w:pPr>
      <w:r w:rsidRPr="00277C35">
        <w:rPr>
          <w:rFonts w:ascii="Arial" w:hAnsi="Arial" w:cs="Arial"/>
          <w:b/>
          <w:lang w:val="es-ES"/>
        </w:rPr>
        <w:t>Confidencialidad</w:t>
      </w:r>
      <w:r>
        <w:rPr>
          <w:rFonts w:ascii="Arial" w:hAnsi="Arial" w:cs="Arial"/>
          <w:b/>
          <w:lang w:val="es-ES"/>
        </w:rPr>
        <w:t>.</w:t>
      </w:r>
      <w:r w:rsidRPr="00277C35">
        <w:rPr>
          <w:rFonts w:ascii="Arial" w:hAnsi="Arial" w:cs="Arial"/>
          <w:b/>
          <w:lang w:val="es-ES"/>
        </w:rPr>
        <w:t xml:space="preserve"> </w:t>
      </w:r>
    </w:p>
    <w:p w14:paraId="393E37B9" w14:textId="77777777" w:rsidR="003C6DAF" w:rsidRPr="00277C35" w:rsidRDefault="003C6DAF" w:rsidP="003C6DAF">
      <w:pPr>
        <w:jc w:val="both"/>
        <w:rPr>
          <w:rFonts w:ascii="Arial" w:hAnsi="Arial" w:cs="Arial"/>
          <w:b/>
          <w:sz w:val="22"/>
        </w:rPr>
      </w:pPr>
    </w:p>
    <w:p w14:paraId="22EC8ECC" w14:textId="77777777" w:rsidR="003C6DAF" w:rsidRPr="00277C35" w:rsidRDefault="003C6DAF" w:rsidP="003C6DAF">
      <w:pPr>
        <w:jc w:val="both"/>
        <w:rPr>
          <w:rFonts w:ascii="Arial" w:hAnsi="Arial" w:cs="Arial"/>
          <w:sz w:val="22"/>
        </w:rPr>
      </w:pPr>
      <w:r w:rsidRPr="00277C35">
        <w:rPr>
          <w:rFonts w:ascii="Arial" w:hAnsi="Arial" w:cs="Arial"/>
          <w:sz w:val="22"/>
        </w:rPr>
        <w:t>El Proveedor deberá presentar en su propuesta técnica carta en papel membretado firmada por el representante legal, donde se compromete a mantener absoluta confidencialidad de la información a la cual tengan acceso siendo responsable de cada uno de los integrantes del personal asignado para el desarrollo y operación del proyecto, respetando el manejo correcto de la información.</w:t>
      </w:r>
    </w:p>
    <w:p w14:paraId="682EF2BC" w14:textId="77777777" w:rsidR="003C6DAF" w:rsidRPr="00277C35" w:rsidRDefault="003C6DAF" w:rsidP="003C6DAF">
      <w:pPr>
        <w:jc w:val="both"/>
        <w:rPr>
          <w:rFonts w:ascii="Arial" w:hAnsi="Arial" w:cs="Arial"/>
          <w:sz w:val="22"/>
        </w:rPr>
      </w:pPr>
    </w:p>
    <w:p w14:paraId="6C231333" w14:textId="77777777" w:rsidR="003C6DAF" w:rsidRPr="00277C35" w:rsidRDefault="003C6DAF" w:rsidP="003C6DAF">
      <w:pPr>
        <w:jc w:val="both"/>
        <w:rPr>
          <w:rFonts w:ascii="Arial" w:hAnsi="Arial" w:cs="Arial"/>
          <w:sz w:val="22"/>
        </w:rPr>
      </w:pPr>
      <w:r w:rsidRPr="00277C35">
        <w:rPr>
          <w:rFonts w:ascii="Arial" w:hAnsi="Arial" w:cs="Arial"/>
          <w:sz w:val="22"/>
        </w:rPr>
        <w:t>Toda la información a que tenga acceso el personal que el Proveedor designe para el cumplimiento del contrato, es considerada de carácter confidencial.</w:t>
      </w:r>
    </w:p>
    <w:p w14:paraId="18A483DD" w14:textId="77777777" w:rsidR="003C6DAF" w:rsidRPr="00277C35" w:rsidRDefault="003C6DAF" w:rsidP="003C6DAF">
      <w:pPr>
        <w:jc w:val="both"/>
        <w:rPr>
          <w:rFonts w:ascii="Arial" w:hAnsi="Arial" w:cs="Arial"/>
          <w:sz w:val="22"/>
        </w:rPr>
      </w:pPr>
    </w:p>
    <w:p w14:paraId="7A638455" w14:textId="77777777" w:rsidR="003C6DAF" w:rsidRPr="00277C35" w:rsidRDefault="003C6DAF" w:rsidP="003C6DAF">
      <w:pPr>
        <w:pStyle w:val="Prrafodelista"/>
        <w:widowControl w:val="0"/>
        <w:numPr>
          <w:ilvl w:val="0"/>
          <w:numId w:val="70"/>
        </w:numPr>
        <w:autoSpaceDE w:val="0"/>
        <w:autoSpaceDN w:val="0"/>
        <w:contextualSpacing/>
        <w:jc w:val="both"/>
        <w:rPr>
          <w:rFonts w:ascii="Arial" w:hAnsi="Arial" w:cs="Arial"/>
          <w:b/>
          <w:lang w:val="es-ES"/>
        </w:rPr>
      </w:pPr>
      <w:r w:rsidRPr="00277C35">
        <w:rPr>
          <w:rFonts w:ascii="Arial" w:hAnsi="Arial" w:cs="Arial"/>
          <w:b/>
          <w:lang w:val="es-ES"/>
        </w:rPr>
        <w:t>Responsabilidad laboral</w:t>
      </w:r>
      <w:r>
        <w:rPr>
          <w:rFonts w:ascii="Arial" w:hAnsi="Arial" w:cs="Arial"/>
          <w:b/>
          <w:lang w:val="es-ES"/>
        </w:rPr>
        <w:t>.</w:t>
      </w:r>
      <w:r w:rsidRPr="00277C35">
        <w:rPr>
          <w:rFonts w:ascii="Arial" w:hAnsi="Arial" w:cs="Arial"/>
          <w:b/>
          <w:lang w:val="es-ES"/>
        </w:rPr>
        <w:t xml:space="preserve"> </w:t>
      </w:r>
    </w:p>
    <w:p w14:paraId="56D8A2EB" w14:textId="77777777" w:rsidR="003C6DAF" w:rsidRPr="00277C35" w:rsidRDefault="003C6DAF" w:rsidP="003C6DAF">
      <w:pPr>
        <w:pStyle w:val="Prrafodelista"/>
        <w:ind w:left="1211"/>
        <w:jc w:val="both"/>
        <w:rPr>
          <w:rFonts w:ascii="Arial" w:hAnsi="Arial" w:cs="Arial"/>
          <w:b/>
          <w:lang w:val="es-ES"/>
        </w:rPr>
      </w:pPr>
    </w:p>
    <w:p w14:paraId="4FEEFCE4" w14:textId="77777777" w:rsidR="003C6DAF" w:rsidRPr="00277C35" w:rsidRDefault="003C6DAF" w:rsidP="003C6DAF">
      <w:pPr>
        <w:jc w:val="both"/>
        <w:rPr>
          <w:rFonts w:ascii="Arial" w:hAnsi="Arial" w:cs="Arial"/>
          <w:sz w:val="22"/>
        </w:rPr>
      </w:pPr>
      <w:r w:rsidRPr="00277C35">
        <w:rPr>
          <w:rFonts w:ascii="Arial" w:hAnsi="Arial" w:cs="Arial"/>
          <w:sz w:val="22"/>
        </w:rPr>
        <w:t>El (los) Proveedor (es) se constituye (n) como único patrón del personal que ocupe para llevar a cabo la prestación del servicio y será el único responsable de las obligaciones que en virtud de disposiciones legales y demás ordenamientos en materia de trabajo y Seguridad Social, les deriven frente a dicho personal, liberando a las Dependencias y/o Entidades de cualquier responsabilidad laboral al respecto.</w:t>
      </w:r>
    </w:p>
    <w:p w14:paraId="1E68A9C5" w14:textId="7FF07B89" w:rsidR="003C6DAF" w:rsidRDefault="003C6DAF" w:rsidP="003C6DAF">
      <w:pPr>
        <w:jc w:val="both"/>
        <w:rPr>
          <w:rFonts w:ascii="Arial" w:hAnsi="Arial" w:cs="Arial"/>
          <w:sz w:val="22"/>
        </w:rPr>
      </w:pPr>
    </w:p>
    <w:p w14:paraId="47C02E48" w14:textId="32BC4F35" w:rsidR="003C6DAF" w:rsidRDefault="003C6DAF" w:rsidP="003C6DAF">
      <w:pPr>
        <w:jc w:val="both"/>
        <w:rPr>
          <w:rFonts w:ascii="Arial" w:hAnsi="Arial" w:cs="Arial"/>
          <w:sz w:val="22"/>
        </w:rPr>
      </w:pPr>
    </w:p>
    <w:p w14:paraId="7D376FEE" w14:textId="77777777" w:rsidR="003C6DAF" w:rsidRPr="00277C35" w:rsidRDefault="003C6DAF" w:rsidP="003C6DAF">
      <w:pPr>
        <w:jc w:val="both"/>
        <w:rPr>
          <w:rFonts w:ascii="Arial" w:hAnsi="Arial" w:cs="Arial"/>
          <w:sz w:val="22"/>
        </w:rPr>
      </w:pPr>
    </w:p>
    <w:p w14:paraId="3045B678" w14:textId="77777777" w:rsidR="003C6DAF" w:rsidRPr="00277C35" w:rsidRDefault="003C6DAF" w:rsidP="003C6DAF">
      <w:pPr>
        <w:pStyle w:val="Prrafodelista"/>
        <w:widowControl w:val="0"/>
        <w:numPr>
          <w:ilvl w:val="0"/>
          <w:numId w:val="70"/>
        </w:numPr>
        <w:autoSpaceDE w:val="0"/>
        <w:autoSpaceDN w:val="0"/>
        <w:contextualSpacing/>
        <w:jc w:val="both"/>
        <w:rPr>
          <w:rFonts w:ascii="Arial" w:hAnsi="Arial" w:cs="Arial"/>
          <w:b/>
          <w:lang w:val="es-ES"/>
        </w:rPr>
      </w:pPr>
      <w:r w:rsidRPr="00277C35">
        <w:rPr>
          <w:rFonts w:ascii="Arial" w:hAnsi="Arial" w:cs="Arial"/>
          <w:b/>
          <w:lang w:val="es-ES"/>
        </w:rPr>
        <w:lastRenderedPageBreak/>
        <w:t>Cotización</w:t>
      </w:r>
      <w:r>
        <w:rPr>
          <w:rFonts w:ascii="Arial" w:hAnsi="Arial" w:cs="Arial"/>
          <w:b/>
          <w:lang w:val="es-ES"/>
        </w:rPr>
        <w:t>.</w:t>
      </w:r>
    </w:p>
    <w:p w14:paraId="7D75F381" w14:textId="77777777" w:rsidR="003C6DAF" w:rsidRPr="00277C35" w:rsidRDefault="003C6DAF" w:rsidP="003C6DAF">
      <w:pPr>
        <w:jc w:val="both"/>
        <w:rPr>
          <w:rFonts w:ascii="Arial" w:hAnsi="Arial" w:cs="Arial"/>
          <w:b/>
          <w:sz w:val="22"/>
        </w:rPr>
      </w:pPr>
    </w:p>
    <w:p w14:paraId="310B9ADE" w14:textId="77777777" w:rsidR="003C6DAF" w:rsidRPr="00277C35" w:rsidRDefault="003C6DAF" w:rsidP="003C6DAF">
      <w:pPr>
        <w:jc w:val="both"/>
        <w:rPr>
          <w:rFonts w:ascii="Arial" w:hAnsi="Arial" w:cs="Arial"/>
          <w:sz w:val="22"/>
        </w:rPr>
      </w:pPr>
      <w:r w:rsidRPr="00277C35">
        <w:rPr>
          <w:rFonts w:ascii="Arial" w:hAnsi="Arial" w:cs="Arial"/>
          <w:sz w:val="22"/>
        </w:rPr>
        <w:t>Los Proveedores deberán cotizar por precios unitarios sin incluir el I.V.A. y en moneda nacional (pesos mexicanos), conforme al presente anexo técnico y a los formatos que se acompañan.</w:t>
      </w:r>
    </w:p>
    <w:p w14:paraId="25410BFE" w14:textId="77777777" w:rsidR="003C6DAF" w:rsidRPr="00277C35" w:rsidRDefault="003C6DAF" w:rsidP="003C6DAF">
      <w:pPr>
        <w:jc w:val="both"/>
        <w:rPr>
          <w:rFonts w:ascii="Arial" w:hAnsi="Arial" w:cs="Arial"/>
          <w:sz w:val="22"/>
        </w:rPr>
      </w:pPr>
    </w:p>
    <w:p w14:paraId="4B75E4D7" w14:textId="77777777" w:rsidR="003C6DAF" w:rsidRDefault="003C6DAF" w:rsidP="003C6DAF">
      <w:pPr>
        <w:rPr>
          <w:rFonts w:ascii="Arial" w:hAnsi="Arial" w:cs="Arial"/>
          <w:b/>
          <w:sz w:val="22"/>
        </w:rPr>
      </w:pPr>
    </w:p>
    <w:p w14:paraId="04D8F695" w14:textId="77777777" w:rsidR="003C6DAF" w:rsidRPr="00487216" w:rsidRDefault="003C6DAF" w:rsidP="003C6DAF">
      <w:pPr>
        <w:jc w:val="center"/>
        <w:rPr>
          <w:rFonts w:ascii="Arial" w:hAnsi="Arial" w:cs="Arial"/>
          <w:b/>
          <w:sz w:val="22"/>
          <w:szCs w:val="22"/>
        </w:rPr>
      </w:pPr>
      <w:r w:rsidRPr="00487216">
        <w:rPr>
          <w:rFonts w:ascii="Arial" w:hAnsi="Arial" w:cs="Arial"/>
          <w:b/>
          <w:sz w:val="22"/>
          <w:szCs w:val="22"/>
        </w:rPr>
        <w:t>Protesto lo necesario.</w:t>
      </w:r>
    </w:p>
    <w:p w14:paraId="127869E1" w14:textId="77777777" w:rsidR="003C6DAF" w:rsidRPr="00487216" w:rsidRDefault="003C6DAF" w:rsidP="003C6DAF">
      <w:pPr>
        <w:jc w:val="center"/>
        <w:rPr>
          <w:rFonts w:ascii="Arial" w:hAnsi="Arial" w:cs="Arial"/>
          <w:b/>
          <w:sz w:val="22"/>
          <w:szCs w:val="22"/>
        </w:rPr>
      </w:pPr>
    </w:p>
    <w:p w14:paraId="3082959C" w14:textId="77777777" w:rsidR="003C6DAF" w:rsidRDefault="003C6DAF" w:rsidP="003C6DAF">
      <w:pPr>
        <w:jc w:val="center"/>
        <w:rPr>
          <w:rFonts w:ascii="Arial" w:hAnsi="Arial" w:cs="Arial"/>
          <w:b/>
          <w:sz w:val="22"/>
          <w:szCs w:val="22"/>
        </w:rPr>
      </w:pPr>
      <w:r w:rsidRPr="00487216">
        <w:rPr>
          <w:rFonts w:ascii="Arial" w:hAnsi="Arial" w:cs="Arial"/>
          <w:b/>
          <w:sz w:val="22"/>
          <w:szCs w:val="22"/>
        </w:rPr>
        <w:t>A T E N T A M E N T E</w:t>
      </w:r>
    </w:p>
    <w:p w14:paraId="1CB25658" w14:textId="77777777" w:rsidR="003C6DAF" w:rsidRPr="00487216" w:rsidRDefault="003C6DAF" w:rsidP="003C6DAF">
      <w:pPr>
        <w:jc w:val="center"/>
        <w:rPr>
          <w:rFonts w:ascii="Arial" w:hAnsi="Arial" w:cs="Arial"/>
          <w:b/>
          <w:sz w:val="22"/>
          <w:szCs w:val="22"/>
        </w:rPr>
      </w:pPr>
    </w:p>
    <w:p w14:paraId="00A72B30" w14:textId="77777777" w:rsidR="003C6DAF" w:rsidRPr="00487216" w:rsidRDefault="003C6DAF" w:rsidP="003C6DAF">
      <w:pPr>
        <w:jc w:val="center"/>
        <w:rPr>
          <w:rFonts w:ascii="Arial" w:hAnsi="Arial" w:cs="Arial"/>
          <w:b/>
          <w:sz w:val="22"/>
          <w:szCs w:val="22"/>
        </w:rPr>
      </w:pPr>
    </w:p>
    <w:p w14:paraId="28309346" w14:textId="77777777" w:rsidR="003C6DAF" w:rsidRPr="00487216" w:rsidRDefault="003C6DAF" w:rsidP="003C6DAF">
      <w:pPr>
        <w:jc w:val="center"/>
        <w:rPr>
          <w:rFonts w:ascii="Arial" w:hAnsi="Arial" w:cs="Arial"/>
          <w:b/>
          <w:sz w:val="22"/>
          <w:szCs w:val="22"/>
        </w:rPr>
      </w:pPr>
      <w:r w:rsidRPr="00487216">
        <w:rPr>
          <w:rFonts w:ascii="Arial" w:hAnsi="Arial" w:cs="Arial"/>
          <w:b/>
          <w:sz w:val="22"/>
          <w:szCs w:val="22"/>
        </w:rPr>
        <w:t>__________________________________</w:t>
      </w:r>
    </w:p>
    <w:p w14:paraId="6A8EBF2B" w14:textId="77777777" w:rsidR="003C6DAF" w:rsidRPr="00487216" w:rsidRDefault="003C6DAF" w:rsidP="003C6DAF">
      <w:pPr>
        <w:jc w:val="center"/>
        <w:rPr>
          <w:rFonts w:ascii="Arial" w:hAnsi="Arial" w:cs="Arial"/>
          <w:b/>
          <w:bCs/>
          <w:sz w:val="22"/>
          <w:szCs w:val="22"/>
        </w:rPr>
      </w:pPr>
      <w:bookmarkStart w:id="42" w:name="_Hlk176783580"/>
      <w:bookmarkEnd w:id="38"/>
      <w:r w:rsidRPr="00487216">
        <w:rPr>
          <w:rFonts w:ascii="Arial" w:hAnsi="Arial" w:cs="Arial"/>
          <w:b/>
          <w:bCs/>
          <w:sz w:val="22"/>
          <w:szCs w:val="22"/>
        </w:rPr>
        <w:t>Nombre y firma del Apoderado o</w:t>
      </w:r>
    </w:p>
    <w:p w14:paraId="0148B8B1" w14:textId="77777777" w:rsidR="003C6DAF" w:rsidRPr="00487216" w:rsidRDefault="003C6DAF" w:rsidP="003C6DAF">
      <w:pPr>
        <w:widowControl w:val="0"/>
        <w:autoSpaceDE w:val="0"/>
        <w:autoSpaceDN w:val="0"/>
        <w:jc w:val="center"/>
        <w:rPr>
          <w:rFonts w:ascii="Arial" w:hAnsi="Arial" w:cs="Arial"/>
          <w:b/>
          <w:bCs/>
          <w:sz w:val="22"/>
          <w:szCs w:val="22"/>
        </w:rPr>
      </w:pPr>
      <w:r w:rsidRPr="00487216">
        <w:rPr>
          <w:rFonts w:ascii="Arial" w:hAnsi="Arial" w:cs="Arial"/>
          <w:b/>
          <w:bCs/>
          <w:sz w:val="22"/>
          <w:szCs w:val="22"/>
        </w:rPr>
        <w:t xml:space="preserve">Representante Legal de la persona moral </w:t>
      </w:r>
    </w:p>
    <w:p w14:paraId="5DE214D9" w14:textId="77777777" w:rsidR="003C6DAF" w:rsidRPr="00487216" w:rsidRDefault="003C6DAF" w:rsidP="003C6DAF">
      <w:pPr>
        <w:widowControl w:val="0"/>
        <w:autoSpaceDE w:val="0"/>
        <w:autoSpaceDN w:val="0"/>
        <w:jc w:val="center"/>
        <w:rPr>
          <w:rFonts w:ascii="Arial" w:hAnsi="Arial" w:cs="Arial"/>
          <w:b/>
          <w:bCs/>
          <w:sz w:val="22"/>
          <w:szCs w:val="22"/>
        </w:rPr>
      </w:pPr>
      <w:r w:rsidRPr="00487216">
        <w:rPr>
          <w:rFonts w:ascii="Arial" w:hAnsi="Arial" w:cs="Arial"/>
          <w:b/>
          <w:bCs/>
          <w:sz w:val="22"/>
          <w:szCs w:val="22"/>
        </w:rPr>
        <w:t>o en su caso, de la persona física</w:t>
      </w:r>
      <w:bookmarkEnd w:id="42"/>
    </w:p>
    <w:p w14:paraId="0CE10B0F" w14:textId="5E8168C4" w:rsidR="0066423A" w:rsidRPr="008D545E" w:rsidRDefault="0066423A" w:rsidP="0066423A">
      <w:pPr>
        <w:widowControl w:val="0"/>
        <w:autoSpaceDE w:val="0"/>
        <w:autoSpaceDN w:val="0"/>
        <w:jc w:val="center"/>
        <w:rPr>
          <w:rFonts w:ascii="Arial" w:hAnsi="Arial" w:cs="Arial"/>
          <w:b/>
          <w:bCs/>
          <w:sz w:val="22"/>
          <w:szCs w:val="22"/>
        </w:rPr>
      </w:pPr>
    </w:p>
    <w:p w14:paraId="30720555" w14:textId="70A608A8" w:rsidR="0066423A" w:rsidRDefault="0066423A" w:rsidP="0066423A">
      <w:pPr>
        <w:widowControl w:val="0"/>
        <w:autoSpaceDE w:val="0"/>
        <w:autoSpaceDN w:val="0"/>
        <w:jc w:val="center"/>
        <w:rPr>
          <w:rFonts w:ascii="Noto Sans" w:hAnsi="Noto Sans" w:cs="Noto Sans"/>
          <w:b/>
          <w:u w:val="single"/>
        </w:rPr>
      </w:pPr>
    </w:p>
    <w:p w14:paraId="2CA71B61" w14:textId="21D225F1" w:rsidR="003C6DAF" w:rsidRDefault="003C6DAF" w:rsidP="0066423A">
      <w:pPr>
        <w:widowControl w:val="0"/>
        <w:autoSpaceDE w:val="0"/>
        <w:autoSpaceDN w:val="0"/>
        <w:jc w:val="center"/>
        <w:rPr>
          <w:rFonts w:ascii="Noto Sans" w:hAnsi="Noto Sans" w:cs="Noto Sans"/>
          <w:b/>
          <w:u w:val="single"/>
        </w:rPr>
      </w:pPr>
    </w:p>
    <w:p w14:paraId="16064FE4" w14:textId="0B33A04B" w:rsidR="003C6DAF" w:rsidRDefault="003C6DAF" w:rsidP="0066423A">
      <w:pPr>
        <w:widowControl w:val="0"/>
        <w:autoSpaceDE w:val="0"/>
        <w:autoSpaceDN w:val="0"/>
        <w:jc w:val="center"/>
        <w:rPr>
          <w:rFonts w:ascii="Noto Sans" w:hAnsi="Noto Sans" w:cs="Noto Sans"/>
          <w:b/>
          <w:u w:val="single"/>
        </w:rPr>
      </w:pPr>
    </w:p>
    <w:p w14:paraId="56991524" w14:textId="49CCF340" w:rsidR="003C6DAF" w:rsidRDefault="003C6DAF" w:rsidP="0066423A">
      <w:pPr>
        <w:widowControl w:val="0"/>
        <w:autoSpaceDE w:val="0"/>
        <w:autoSpaceDN w:val="0"/>
        <w:jc w:val="center"/>
        <w:rPr>
          <w:rFonts w:ascii="Noto Sans" w:hAnsi="Noto Sans" w:cs="Noto Sans"/>
          <w:b/>
          <w:u w:val="single"/>
        </w:rPr>
      </w:pPr>
    </w:p>
    <w:p w14:paraId="569CAAAD" w14:textId="534C932D" w:rsidR="003C6DAF" w:rsidRDefault="003C6DAF" w:rsidP="0066423A">
      <w:pPr>
        <w:widowControl w:val="0"/>
        <w:autoSpaceDE w:val="0"/>
        <w:autoSpaceDN w:val="0"/>
        <w:jc w:val="center"/>
        <w:rPr>
          <w:rFonts w:ascii="Noto Sans" w:hAnsi="Noto Sans" w:cs="Noto Sans"/>
          <w:b/>
          <w:u w:val="single"/>
        </w:rPr>
      </w:pPr>
    </w:p>
    <w:p w14:paraId="3BB70781" w14:textId="77A7B7C0" w:rsidR="003C6DAF" w:rsidRDefault="003C6DAF" w:rsidP="0066423A">
      <w:pPr>
        <w:widowControl w:val="0"/>
        <w:autoSpaceDE w:val="0"/>
        <w:autoSpaceDN w:val="0"/>
        <w:jc w:val="center"/>
        <w:rPr>
          <w:rFonts w:ascii="Noto Sans" w:hAnsi="Noto Sans" w:cs="Noto Sans"/>
          <w:b/>
          <w:u w:val="single"/>
        </w:rPr>
      </w:pPr>
    </w:p>
    <w:p w14:paraId="7841436C" w14:textId="7AC47E0B" w:rsidR="003C6DAF" w:rsidRDefault="003C6DAF" w:rsidP="0066423A">
      <w:pPr>
        <w:widowControl w:val="0"/>
        <w:autoSpaceDE w:val="0"/>
        <w:autoSpaceDN w:val="0"/>
        <w:jc w:val="center"/>
        <w:rPr>
          <w:rFonts w:ascii="Noto Sans" w:hAnsi="Noto Sans" w:cs="Noto Sans"/>
          <w:b/>
          <w:u w:val="single"/>
        </w:rPr>
      </w:pPr>
    </w:p>
    <w:p w14:paraId="5F2456EB" w14:textId="10275702" w:rsidR="003C6DAF" w:rsidRDefault="003C6DAF" w:rsidP="0066423A">
      <w:pPr>
        <w:widowControl w:val="0"/>
        <w:autoSpaceDE w:val="0"/>
        <w:autoSpaceDN w:val="0"/>
        <w:jc w:val="center"/>
        <w:rPr>
          <w:rFonts w:ascii="Noto Sans" w:hAnsi="Noto Sans" w:cs="Noto Sans"/>
          <w:b/>
          <w:u w:val="single"/>
        </w:rPr>
      </w:pPr>
    </w:p>
    <w:p w14:paraId="50418ED7" w14:textId="7E11A0E6" w:rsidR="003C6DAF" w:rsidRDefault="003C6DAF" w:rsidP="0066423A">
      <w:pPr>
        <w:widowControl w:val="0"/>
        <w:autoSpaceDE w:val="0"/>
        <w:autoSpaceDN w:val="0"/>
        <w:jc w:val="center"/>
        <w:rPr>
          <w:rFonts w:ascii="Noto Sans" w:hAnsi="Noto Sans" w:cs="Noto Sans"/>
          <w:b/>
          <w:u w:val="single"/>
        </w:rPr>
      </w:pPr>
    </w:p>
    <w:p w14:paraId="05568CBF" w14:textId="64623228" w:rsidR="003C6DAF" w:rsidRDefault="003C6DAF" w:rsidP="0066423A">
      <w:pPr>
        <w:widowControl w:val="0"/>
        <w:autoSpaceDE w:val="0"/>
        <w:autoSpaceDN w:val="0"/>
        <w:jc w:val="center"/>
        <w:rPr>
          <w:rFonts w:ascii="Noto Sans" w:hAnsi="Noto Sans" w:cs="Noto Sans"/>
          <w:b/>
          <w:u w:val="single"/>
        </w:rPr>
      </w:pPr>
    </w:p>
    <w:p w14:paraId="262B2045" w14:textId="5F81B495" w:rsidR="003C6DAF" w:rsidRDefault="003C6DAF" w:rsidP="0066423A">
      <w:pPr>
        <w:widowControl w:val="0"/>
        <w:autoSpaceDE w:val="0"/>
        <w:autoSpaceDN w:val="0"/>
        <w:jc w:val="center"/>
        <w:rPr>
          <w:rFonts w:ascii="Noto Sans" w:hAnsi="Noto Sans" w:cs="Noto Sans"/>
          <w:b/>
          <w:u w:val="single"/>
        </w:rPr>
      </w:pPr>
    </w:p>
    <w:p w14:paraId="0DF996D7" w14:textId="3B1C805C" w:rsidR="003C6DAF" w:rsidRDefault="003C6DAF" w:rsidP="0066423A">
      <w:pPr>
        <w:widowControl w:val="0"/>
        <w:autoSpaceDE w:val="0"/>
        <w:autoSpaceDN w:val="0"/>
        <w:jc w:val="center"/>
        <w:rPr>
          <w:rFonts w:ascii="Noto Sans" w:hAnsi="Noto Sans" w:cs="Noto Sans"/>
          <w:b/>
          <w:u w:val="single"/>
        </w:rPr>
      </w:pPr>
    </w:p>
    <w:p w14:paraId="4F75237C" w14:textId="5BDF329F" w:rsidR="003C6DAF" w:rsidRDefault="003C6DAF" w:rsidP="0066423A">
      <w:pPr>
        <w:widowControl w:val="0"/>
        <w:autoSpaceDE w:val="0"/>
        <w:autoSpaceDN w:val="0"/>
        <w:jc w:val="center"/>
        <w:rPr>
          <w:rFonts w:ascii="Noto Sans" w:hAnsi="Noto Sans" w:cs="Noto Sans"/>
          <w:b/>
          <w:u w:val="single"/>
        </w:rPr>
      </w:pPr>
    </w:p>
    <w:p w14:paraId="1CA5F127" w14:textId="25213485" w:rsidR="003C6DAF" w:rsidRDefault="003C6DAF" w:rsidP="0066423A">
      <w:pPr>
        <w:widowControl w:val="0"/>
        <w:autoSpaceDE w:val="0"/>
        <w:autoSpaceDN w:val="0"/>
        <w:jc w:val="center"/>
        <w:rPr>
          <w:rFonts w:ascii="Noto Sans" w:hAnsi="Noto Sans" w:cs="Noto Sans"/>
          <w:b/>
          <w:u w:val="single"/>
        </w:rPr>
      </w:pPr>
    </w:p>
    <w:p w14:paraId="05E89382" w14:textId="466F96C0" w:rsidR="003C6DAF" w:rsidRDefault="003C6DAF" w:rsidP="0066423A">
      <w:pPr>
        <w:widowControl w:val="0"/>
        <w:autoSpaceDE w:val="0"/>
        <w:autoSpaceDN w:val="0"/>
        <w:jc w:val="center"/>
        <w:rPr>
          <w:rFonts w:ascii="Noto Sans" w:hAnsi="Noto Sans" w:cs="Noto Sans"/>
          <w:b/>
          <w:u w:val="single"/>
        </w:rPr>
      </w:pPr>
    </w:p>
    <w:p w14:paraId="41F72A41" w14:textId="421CC5AC" w:rsidR="003C6DAF" w:rsidRDefault="003C6DAF" w:rsidP="0066423A">
      <w:pPr>
        <w:widowControl w:val="0"/>
        <w:autoSpaceDE w:val="0"/>
        <w:autoSpaceDN w:val="0"/>
        <w:jc w:val="center"/>
        <w:rPr>
          <w:rFonts w:ascii="Noto Sans" w:hAnsi="Noto Sans" w:cs="Noto Sans"/>
          <w:b/>
          <w:u w:val="single"/>
        </w:rPr>
      </w:pPr>
    </w:p>
    <w:p w14:paraId="64D82AF4" w14:textId="53F4B9D1" w:rsidR="003C6DAF" w:rsidRDefault="003C6DAF" w:rsidP="0066423A">
      <w:pPr>
        <w:widowControl w:val="0"/>
        <w:autoSpaceDE w:val="0"/>
        <w:autoSpaceDN w:val="0"/>
        <w:jc w:val="center"/>
        <w:rPr>
          <w:rFonts w:ascii="Noto Sans" w:hAnsi="Noto Sans" w:cs="Noto Sans"/>
          <w:b/>
          <w:u w:val="single"/>
        </w:rPr>
      </w:pPr>
    </w:p>
    <w:p w14:paraId="6E896555" w14:textId="280168FD" w:rsidR="003C6DAF" w:rsidRDefault="003C6DAF" w:rsidP="0066423A">
      <w:pPr>
        <w:widowControl w:val="0"/>
        <w:autoSpaceDE w:val="0"/>
        <w:autoSpaceDN w:val="0"/>
        <w:jc w:val="center"/>
        <w:rPr>
          <w:rFonts w:ascii="Noto Sans" w:hAnsi="Noto Sans" w:cs="Noto Sans"/>
          <w:b/>
          <w:u w:val="single"/>
        </w:rPr>
      </w:pPr>
    </w:p>
    <w:p w14:paraId="5925762B" w14:textId="0D333BAC" w:rsidR="003C6DAF" w:rsidRDefault="003C6DAF" w:rsidP="0066423A">
      <w:pPr>
        <w:widowControl w:val="0"/>
        <w:autoSpaceDE w:val="0"/>
        <w:autoSpaceDN w:val="0"/>
        <w:jc w:val="center"/>
        <w:rPr>
          <w:rFonts w:ascii="Noto Sans" w:hAnsi="Noto Sans" w:cs="Noto Sans"/>
          <w:b/>
          <w:u w:val="single"/>
        </w:rPr>
      </w:pPr>
    </w:p>
    <w:p w14:paraId="0184E61E" w14:textId="627CBBF4" w:rsidR="003C6DAF" w:rsidRDefault="003C6DAF" w:rsidP="0066423A">
      <w:pPr>
        <w:widowControl w:val="0"/>
        <w:autoSpaceDE w:val="0"/>
        <w:autoSpaceDN w:val="0"/>
        <w:jc w:val="center"/>
        <w:rPr>
          <w:rFonts w:ascii="Noto Sans" w:hAnsi="Noto Sans" w:cs="Noto Sans"/>
          <w:b/>
          <w:u w:val="single"/>
        </w:rPr>
      </w:pPr>
    </w:p>
    <w:p w14:paraId="66435C2D" w14:textId="41341C2A" w:rsidR="003C6DAF" w:rsidRDefault="003C6DAF" w:rsidP="0066423A">
      <w:pPr>
        <w:widowControl w:val="0"/>
        <w:autoSpaceDE w:val="0"/>
        <w:autoSpaceDN w:val="0"/>
        <w:jc w:val="center"/>
        <w:rPr>
          <w:rFonts w:ascii="Noto Sans" w:hAnsi="Noto Sans" w:cs="Noto Sans"/>
          <w:b/>
          <w:u w:val="single"/>
        </w:rPr>
      </w:pPr>
    </w:p>
    <w:p w14:paraId="07294DBB" w14:textId="5697A393" w:rsidR="003C6DAF" w:rsidRDefault="003C6DAF" w:rsidP="0066423A">
      <w:pPr>
        <w:widowControl w:val="0"/>
        <w:autoSpaceDE w:val="0"/>
        <w:autoSpaceDN w:val="0"/>
        <w:jc w:val="center"/>
        <w:rPr>
          <w:rFonts w:ascii="Noto Sans" w:hAnsi="Noto Sans" w:cs="Noto Sans"/>
          <w:b/>
          <w:u w:val="single"/>
        </w:rPr>
      </w:pPr>
    </w:p>
    <w:p w14:paraId="126B116D" w14:textId="30883FF7" w:rsidR="003C6DAF" w:rsidRDefault="003C6DAF" w:rsidP="0066423A">
      <w:pPr>
        <w:widowControl w:val="0"/>
        <w:autoSpaceDE w:val="0"/>
        <w:autoSpaceDN w:val="0"/>
        <w:jc w:val="center"/>
        <w:rPr>
          <w:rFonts w:ascii="Noto Sans" w:hAnsi="Noto Sans" w:cs="Noto Sans"/>
          <w:b/>
          <w:u w:val="single"/>
        </w:rPr>
      </w:pPr>
    </w:p>
    <w:p w14:paraId="760AB780" w14:textId="142EA25D" w:rsidR="003C6DAF" w:rsidRDefault="003C6DAF" w:rsidP="0066423A">
      <w:pPr>
        <w:widowControl w:val="0"/>
        <w:autoSpaceDE w:val="0"/>
        <w:autoSpaceDN w:val="0"/>
        <w:jc w:val="center"/>
        <w:rPr>
          <w:rFonts w:ascii="Noto Sans" w:hAnsi="Noto Sans" w:cs="Noto Sans"/>
          <w:b/>
          <w:u w:val="single"/>
        </w:rPr>
      </w:pPr>
    </w:p>
    <w:p w14:paraId="5C177CCF" w14:textId="0C1C05CB" w:rsidR="003C6DAF" w:rsidRDefault="003C6DAF" w:rsidP="0066423A">
      <w:pPr>
        <w:widowControl w:val="0"/>
        <w:autoSpaceDE w:val="0"/>
        <w:autoSpaceDN w:val="0"/>
        <w:jc w:val="center"/>
        <w:rPr>
          <w:rFonts w:ascii="Noto Sans" w:hAnsi="Noto Sans" w:cs="Noto Sans"/>
          <w:b/>
          <w:u w:val="single"/>
        </w:rPr>
      </w:pPr>
    </w:p>
    <w:p w14:paraId="2A16E223" w14:textId="4AEE24B1" w:rsidR="003C6DAF" w:rsidRDefault="003C6DAF" w:rsidP="0066423A">
      <w:pPr>
        <w:widowControl w:val="0"/>
        <w:autoSpaceDE w:val="0"/>
        <w:autoSpaceDN w:val="0"/>
        <w:jc w:val="center"/>
        <w:rPr>
          <w:rFonts w:ascii="Noto Sans" w:hAnsi="Noto Sans" w:cs="Noto Sans"/>
          <w:b/>
          <w:u w:val="single"/>
        </w:rPr>
      </w:pPr>
    </w:p>
    <w:p w14:paraId="2D027B2F" w14:textId="77777777" w:rsidR="003C6DAF" w:rsidRPr="00C86947" w:rsidRDefault="003C6DAF" w:rsidP="0066423A">
      <w:pPr>
        <w:widowControl w:val="0"/>
        <w:autoSpaceDE w:val="0"/>
        <w:autoSpaceDN w:val="0"/>
        <w:jc w:val="center"/>
        <w:rPr>
          <w:rFonts w:ascii="Noto Sans" w:hAnsi="Noto Sans" w:cs="Noto Sans"/>
          <w:b/>
          <w:u w:val="single"/>
        </w:rPr>
      </w:pPr>
    </w:p>
    <w:p w14:paraId="21436147" w14:textId="77777777" w:rsidR="0066423A" w:rsidRPr="00C86947" w:rsidRDefault="0066423A" w:rsidP="0066423A">
      <w:pPr>
        <w:rPr>
          <w:rFonts w:ascii="Noto Sans" w:hAnsi="Noto Sans" w:cs="Noto Sans"/>
        </w:rPr>
      </w:pPr>
    </w:p>
    <w:p w14:paraId="0DF9F70F" w14:textId="2849F218" w:rsidR="0081671B" w:rsidRDefault="0081671B" w:rsidP="00D10F86">
      <w:pPr>
        <w:rPr>
          <w:rFonts w:ascii="Arial" w:hAnsi="Arial" w:cs="Arial"/>
          <w:b/>
          <w:color w:val="FF0000"/>
          <w:sz w:val="22"/>
          <w:szCs w:val="22"/>
        </w:rPr>
      </w:pPr>
    </w:p>
    <w:p w14:paraId="741E13BB" w14:textId="77777777" w:rsidR="00591AD1" w:rsidRPr="00337E42" w:rsidRDefault="00591AD1" w:rsidP="00591AD1">
      <w:pPr>
        <w:jc w:val="center"/>
        <w:rPr>
          <w:rFonts w:ascii="Noto Sans" w:hAnsi="Noto Sans" w:cs="Noto Sans"/>
          <w:b/>
          <w:color w:val="FF0000"/>
          <w:sz w:val="18"/>
          <w:szCs w:val="18"/>
        </w:rPr>
      </w:pPr>
    </w:p>
    <w:p w14:paraId="40E7E319" w14:textId="77777777" w:rsidR="00591AD1" w:rsidRDefault="00591AD1" w:rsidP="00591AD1">
      <w:pPr>
        <w:spacing w:after="200" w:line="276" w:lineRule="auto"/>
        <w:jc w:val="center"/>
        <w:rPr>
          <w:rFonts w:ascii="Arial" w:hAnsi="Arial" w:cs="Arial"/>
          <w:b/>
          <w:color w:val="FF0000"/>
          <w:sz w:val="22"/>
          <w:szCs w:val="22"/>
        </w:rPr>
      </w:pPr>
      <w:r w:rsidRPr="0067435F">
        <w:rPr>
          <w:rFonts w:ascii="Arial" w:hAnsi="Arial" w:cs="Arial"/>
          <w:b/>
          <w:color w:val="FF0000"/>
          <w:sz w:val="22"/>
          <w:szCs w:val="22"/>
        </w:rPr>
        <w:t>ANEXO 2</w:t>
      </w:r>
    </w:p>
    <w:p w14:paraId="4F373164" w14:textId="77777777" w:rsidR="00AF56AB" w:rsidRPr="00BA2E11" w:rsidRDefault="00AF56AB" w:rsidP="00AF56AB">
      <w:pPr>
        <w:jc w:val="center"/>
        <w:rPr>
          <w:rFonts w:ascii="Arial" w:hAnsi="Arial" w:cs="Arial"/>
          <w:b/>
          <w:sz w:val="22"/>
          <w:szCs w:val="24"/>
          <w:lang w:eastAsia="es-MX"/>
        </w:rPr>
      </w:pPr>
      <w:r w:rsidRPr="00847B74">
        <w:rPr>
          <w:rFonts w:ascii="Arial" w:hAnsi="Arial" w:cs="Arial"/>
          <w:b/>
          <w:iCs/>
          <w:sz w:val="22"/>
          <w:szCs w:val="24"/>
        </w:rPr>
        <w:t xml:space="preserve">PARA LA CONTRATACIÓN DEL SERVICIO DE </w:t>
      </w:r>
      <w:r>
        <w:rPr>
          <w:rFonts w:ascii="Arial" w:hAnsi="Arial" w:cs="Arial"/>
          <w:b/>
          <w:iCs/>
          <w:sz w:val="22"/>
          <w:szCs w:val="24"/>
        </w:rPr>
        <w:t xml:space="preserve">INTERNET CORPORATIVO </w:t>
      </w:r>
      <w:r w:rsidRPr="00847B74">
        <w:rPr>
          <w:rFonts w:ascii="Arial" w:hAnsi="Arial" w:cs="Arial"/>
          <w:b/>
          <w:iCs/>
          <w:sz w:val="22"/>
          <w:szCs w:val="24"/>
        </w:rPr>
        <w:t>PARA EL C</w:t>
      </w:r>
      <w:r>
        <w:rPr>
          <w:rFonts w:ascii="Arial" w:hAnsi="Arial" w:cs="Arial"/>
          <w:b/>
          <w:iCs/>
          <w:sz w:val="22"/>
          <w:szCs w:val="24"/>
        </w:rPr>
        <w:t>IATEJ</w:t>
      </w:r>
      <w:r w:rsidRPr="00847B74">
        <w:rPr>
          <w:rFonts w:ascii="Arial" w:hAnsi="Arial" w:cs="Arial"/>
          <w:b/>
          <w:iCs/>
          <w:sz w:val="22"/>
          <w:szCs w:val="24"/>
        </w:rPr>
        <w:t>, A.C. 202</w:t>
      </w:r>
      <w:r>
        <w:rPr>
          <w:rFonts w:ascii="Arial" w:hAnsi="Arial" w:cs="Arial"/>
          <w:b/>
          <w:iCs/>
          <w:sz w:val="22"/>
          <w:szCs w:val="24"/>
        </w:rPr>
        <w:t>6</w:t>
      </w:r>
    </w:p>
    <w:p w14:paraId="136EAB90" w14:textId="77777777" w:rsidR="00AF56AB" w:rsidRPr="00BA2E11" w:rsidRDefault="00AF56AB" w:rsidP="00AF56AB">
      <w:pPr>
        <w:jc w:val="center"/>
        <w:rPr>
          <w:rFonts w:ascii="Arial" w:hAnsi="Arial" w:cs="Arial"/>
          <w:b/>
          <w:color w:val="FF0000"/>
        </w:rPr>
      </w:pPr>
    </w:p>
    <w:p w14:paraId="17B86BD0" w14:textId="75180605" w:rsidR="00AF56AB" w:rsidRPr="00894E0C" w:rsidRDefault="00AF56AB" w:rsidP="00AF56AB">
      <w:pPr>
        <w:jc w:val="center"/>
        <w:rPr>
          <w:rFonts w:ascii="Arial" w:hAnsi="Arial" w:cs="Arial"/>
          <w:color w:val="FF0000"/>
        </w:rPr>
      </w:pPr>
      <w:r w:rsidRPr="00BA2E11">
        <w:rPr>
          <w:rFonts w:ascii="Arial" w:hAnsi="Arial" w:cs="Arial"/>
          <w:color w:val="FF0000"/>
        </w:rPr>
        <w:t>“PROPUESTA ECONÓMICA”</w:t>
      </w:r>
    </w:p>
    <w:p w14:paraId="54C9F128" w14:textId="77777777" w:rsidR="0067435F" w:rsidRDefault="0067435F" w:rsidP="00AF56AB">
      <w:pPr>
        <w:rPr>
          <w:rFonts w:ascii="Arial" w:hAnsi="Arial" w:cs="Arial"/>
          <w:b/>
        </w:rPr>
      </w:pPr>
    </w:p>
    <w:tbl>
      <w:tblPr>
        <w:tblStyle w:val="TableNormal"/>
        <w:tblpPr w:leftFromText="141" w:rightFromText="141" w:vertAnchor="text" w:horzAnchor="margin" w:tblpXSpec="right" w:tblpY="16"/>
        <w:tblW w:w="0" w:type="auto"/>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835"/>
        <w:gridCol w:w="1988"/>
        <w:gridCol w:w="1762"/>
      </w:tblGrid>
      <w:tr w:rsidR="0067435F" w14:paraId="726FDB80" w14:textId="77777777" w:rsidTr="0067435F">
        <w:trPr>
          <w:trHeight w:val="423"/>
        </w:trPr>
        <w:tc>
          <w:tcPr>
            <w:tcW w:w="5585" w:type="dxa"/>
            <w:gridSpan w:val="3"/>
            <w:shd w:val="clear" w:color="auto" w:fill="A37C2C"/>
          </w:tcPr>
          <w:p w14:paraId="0023A4A4" w14:textId="77777777" w:rsidR="0067435F" w:rsidRDefault="0067435F" w:rsidP="0067435F">
            <w:pPr>
              <w:pStyle w:val="TableParagraph"/>
              <w:spacing w:before="80"/>
              <w:ind w:left="14"/>
              <w:jc w:val="center"/>
              <w:rPr>
                <w:sz w:val="16"/>
              </w:rPr>
            </w:pPr>
            <w:r>
              <w:rPr>
                <w:color w:val="FFFFFF"/>
                <w:w w:val="105"/>
                <w:sz w:val="16"/>
              </w:rPr>
              <w:t>PRECIO</w:t>
            </w:r>
            <w:r>
              <w:rPr>
                <w:color w:val="FFFFFF"/>
                <w:spacing w:val="2"/>
                <w:w w:val="110"/>
                <w:sz w:val="16"/>
              </w:rPr>
              <w:t xml:space="preserve"> </w:t>
            </w:r>
            <w:r>
              <w:rPr>
                <w:color w:val="FFFFFF"/>
                <w:spacing w:val="-2"/>
                <w:w w:val="110"/>
                <w:sz w:val="16"/>
              </w:rPr>
              <w:t>UNITARIO</w:t>
            </w:r>
          </w:p>
        </w:tc>
      </w:tr>
      <w:tr w:rsidR="0067435F" w14:paraId="15C6B322" w14:textId="77777777" w:rsidTr="0067435F">
        <w:trPr>
          <w:trHeight w:val="1277"/>
        </w:trPr>
        <w:tc>
          <w:tcPr>
            <w:tcW w:w="1835" w:type="dxa"/>
            <w:shd w:val="clear" w:color="auto" w:fill="005244"/>
          </w:tcPr>
          <w:p w14:paraId="4844B8FC" w14:textId="77777777" w:rsidR="0067435F" w:rsidRPr="0067435F" w:rsidRDefault="0067435F" w:rsidP="0067435F">
            <w:pPr>
              <w:pStyle w:val="TableParagraph"/>
              <w:spacing w:before="5" w:line="268" w:lineRule="auto"/>
              <w:ind w:left="123" w:right="106" w:firstLine="2"/>
              <w:jc w:val="center"/>
              <w:rPr>
                <w:sz w:val="15"/>
                <w:lang w:val="es-MX"/>
              </w:rPr>
            </w:pPr>
            <w:r w:rsidRPr="0067435F">
              <w:rPr>
                <w:color w:val="FFFFFF"/>
                <w:w w:val="105"/>
                <w:sz w:val="15"/>
                <w:lang w:val="es-MX"/>
              </w:rPr>
              <w:t>Precio</w:t>
            </w:r>
            <w:r w:rsidRPr="0067435F">
              <w:rPr>
                <w:color w:val="FFFFFF"/>
                <w:spacing w:val="-1"/>
                <w:w w:val="105"/>
                <w:sz w:val="15"/>
                <w:lang w:val="es-MX"/>
              </w:rPr>
              <w:t xml:space="preserve"> </w:t>
            </w:r>
            <w:r w:rsidRPr="0067435F">
              <w:rPr>
                <w:color w:val="FFFFFF"/>
                <w:w w:val="105"/>
                <w:sz w:val="15"/>
                <w:lang w:val="es-MX"/>
              </w:rPr>
              <w:t>unitario</w:t>
            </w:r>
            <w:r w:rsidRPr="0067435F">
              <w:rPr>
                <w:color w:val="FFFFFF"/>
                <w:spacing w:val="40"/>
                <w:w w:val="105"/>
                <w:sz w:val="15"/>
                <w:lang w:val="es-MX"/>
              </w:rPr>
              <w:t xml:space="preserve"> </w:t>
            </w:r>
            <w:r w:rsidRPr="0067435F">
              <w:rPr>
                <w:color w:val="FFFFFF"/>
                <w:spacing w:val="-2"/>
                <w:w w:val="105"/>
                <w:sz w:val="15"/>
                <w:lang w:val="es-MX"/>
              </w:rPr>
              <w:t>mensual</w:t>
            </w:r>
            <w:r w:rsidRPr="0067435F">
              <w:rPr>
                <w:color w:val="FFFFFF"/>
                <w:spacing w:val="-8"/>
                <w:w w:val="105"/>
                <w:sz w:val="15"/>
                <w:lang w:val="es-MX"/>
              </w:rPr>
              <w:t xml:space="preserve"> </w:t>
            </w:r>
            <w:r w:rsidRPr="0067435F">
              <w:rPr>
                <w:color w:val="FFFFFF"/>
                <w:spacing w:val="-2"/>
                <w:w w:val="105"/>
                <w:sz w:val="15"/>
                <w:lang w:val="es-MX"/>
              </w:rPr>
              <w:t>del</w:t>
            </w:r>
            <w:r w:rsidRPr="0067435F">
              <w:rPr>
                <w:color w:val="FFFFFF"/>
                <w:spacing w:val="-8"/>
                <w:w w:val="105"/>
                <w:sz w:val="15"/>
                <w:lang w:val="es-MX"/>
              </w:rPr>
              <w:t xml:space="preserve"> </w:t>
            </w:r>
            <w:r w:rsidRPr="0067435F">
              <w:rPr>
                <w:color w:val="FFFFFF"/>
                <w:spacing w:val="-2"/>
                <w:w w:val="105"/>
                <w:sz w:val="15"/>
                <w:lang w:val="es-MX"/>
              </w:rPr>
              <w:t>servicio</w:t>
            </w:r>
            <w:r w:rsidRPr="0067435F">
              <w:rPr>
                <w:color w:val="FFFFFF"/>
                <w:spacing w:val="40"/>
                <w:w w:val="105"/>
                <w:sz w:val="15"/>
                <w:lang w:val="es-MX"/>
              </w:rPr>
              <w:t xml:space="preserve"> </w:t>
            </w:r>
            <w:r w:rsidRPr="0067435F">
              <w:rPr>
                <w:color w:val="FFFFFF"/>
                <w:w w:val="105"/>
                <w:sz w:val="15"/>
                <w:lang w:val="es-MX"/>
              </w:rPr>
              <w:t>(enlace)</w:t>
            </w:r>
            <w:r w:rsidRPr="0067435F">
              <w:rPr>
                <w:color w:val="FFFFFF"/>
                <w:spacing w:val="40"/>
                <w:w w:val="105"/>
                <w:sz w:val="15"/>
                <w:lang w:val="es-MX"/>
              </w:rPr>
              <w:t xml:space="preserve"> </w:t>
            </w:r>
            <w:r w:rsidRPr="0067435F">
              <w:rPr>
                <w:color w:val="FFFFFF"/>
                <w:w w:val="105"/>
                <w:sz w:val="15"/>
                <w:lang w:val="es-MX"/>
              </w:rPr>
              <w:t>sin IVA</w:t>
            </w:r>
            <w:r w:rsidRPr="0067435F">
              <w:rPr>
                <w:color w:val="FFFFFF"/>
                <w:spacing w:val="40"/>
                <w:w w:val="105"/>
                <w:sz w:val="15"/>
                <w:lang w:val="es-MX"/>
              </w:rPr>
              <w:t xml:space="preserve"> </w:t>
            </w:r>
            <w:r w:rsidRPr="0067435F">
              <w:rPr>
                <w:color w:val="FFFFFF"/>
                <w:w w:val="105"/>
                <w:sz w:val="15"/>
                <w:lang w:val="es-MX"/>
              </w:rPr>
              <w:t>(MXN) hasta por 12</w:t>
            </w:r>
          </w:p>
          <w:p w14:paraId="0F796A99" w14:textId="77777777" w:rsidR="0067435F" w:rsidRPr="0067435F" w:rsidRDefault="0067435F" w:rsidP="0067435F">
            <w:pPr>
              <w:pStyle w:val="TableParagraph"/>
              <w:spacing w:before="3" w:line="216" w:lineRule="exact"/>
              <w:ind w:left="20"/>
              <w:jc w:val="center"/>
              <w:rPr>
                <w:sz w:val="15"/>
                <w:lang w:val="es-MX"/>
              </w:rPr>
            </w:pPr>
            <w:r w:rsidRPr="0067435F">
              <w:rPr>
                <w:color w:val="FFFFFF"/>
                <w:spacing w:val="-2"/>
                <w:sz w:val="15"/>
                <w:lang w:val="es-MX"/>
              </w:rPr>
              <w:t>meses</w:t>
            </w:r>
          </w:p>
        </w:tc>
        <w:tc>
          <w:tcPr>
            <w:tcW w:w="1988" w:type="dxa"/>
            <w:shd w:val="clear" w:color="auto" w:fill="005244"/>
          </w:tcPr>
          <w:p w14:paraId="3FFB3B43" w14:textId="77777777" w:rsidR="0067435F" w:rsidRPr="0067435F" w:rsidRDefault="0067435F" w:rsidP="0067435F">
            <w:pPr>
              <w:pStyle w:val="TableParagraph"/>
              <w:spacing w:before="5" w:line="268" w:lineRule="auto"/>
              <w:ind w:left="122" w:right="106" w:firstLine="2"/>
              <w:jc w:val="center"/>
              <w:rPr>
                <w:sz w:val="15"/>
                <w:lang w:val="es-MX"/>
              </w:rPr>
            </w:pPr>
            <w:r w:rsidRPr="0067435F">
              <w:rPr>
                <w:color w:val="FFFFFF"/>
                <w:w w:val="105"/>
                <w:sz w:val="15"/>
                <w:lang w:val="es-MX"/>
              </w:rPr>
              <w:t>Precio</w:t>
            </w:r>
            <w:r w:rsidRPr="0067435F">
              <w:rPr>
                <w:color w:val="FFFFFF"/>
                <w:spacing w:val="-1"/>
                <w:w w:val="105"/>
                <w:sz w:val="15"/>
                <w:lang w:val="es-MX"/>
              </w:rPr>
              <w:t xml:space="preserve"> </w:t>
            </w:r>
            <w:r w:rsidRPr="0067435F">
              <w:rPr>
                <w:color w:val="FFFFFF"/>
                <w:w w:val="105"/>
                <w:sz w:val="15"/>
                <w:lang w:val="es-MX"/>
              </w:rPr>
              <w:t>unitario</w:t>
            </w:r>
            <w:r w:rsidRPr="0067435F">
              <w:rPr>
                <w:color w:val="FFFFFF"/>
                <w:spacing w:val="40"/>
                <w:w w:val="105"/>
                <w:sz w:val="15"/>
                <w:lang w:val="es-MX"/>
              </w:rPr>
              <w:t xml:space="preserve"> </w:t>
            </w:r>
            <w:r w:rsidRPr="0067435F">
              <w:rPr>
                <w:color w:val="FFFFFF"/>
                <w:spacing w:val="-2"/>
                <w:w w:val="105"/>
                <w:sz w:val="15"/>
                <w:lang w:val="es-MX"/>
              </w:rPr>
              <w:t>mensual</w:t>
            </w:r>
            <w:r w:rsidRPr="0067435F">
              <w:rPr>
                <w:color w:val="FFFFFF"/>
                <w:spacing w:val="-8"/>
                <w:w w:val="105"/>
                <w:sz w:val="15"/>
                <w:lang w:val="es-MX"/>
              </w:rPr>
              <w:t xml:space="preserve"> </w:t>
            </w:r>
            <w:r w:rsidRPr="0067435F">
              <w:rPr>
                <w:color w:val="FFFFFF"/>
                <w:spacing w:val="-2"/>
                <w:w w:val="105"/>
                <w:sz w:val="15"/>
                <w:lang w:val="es-MX"/>
              </w:rPr>
              <w:t>del</w:t>
            </w:r>
            <w:r w:rsidRPr="0067435F">
              <w:rPr>
                <w:color w:val="FFFFFF"/>
                <w:spacing w:val="-8"/>
                <w:w w:val="105"/>
                <w:sz w:val="15"/>
                <w:lang w:val="es-MX"/>
              </w:rPr>
              <w:t xml:space="preserve"> </w:t>
            </w:r>
            <w:r w:rsidRPr="0067435F">
              <w:rPr>
                <w:color w:val="FFFFFF"/>
                <w:spacing w:val="-2"/>
                <w:w w:val="105"/>
                <w:sz w:val="15"/>
                <w:lang w:val="es-MX"/>
              </w:rPr>
              <w:t>servicio</w:t>
            </w:r>
            <w:r w:rsidRPr="0067435F">
              <w:rPr>
                <w:color w:val="FFFFFF"/>
                <w:spacing w:val="40"/>
                <w:w w:val="105"/>
                <w:sz w:val="15"/>
                <w:lang w:val="es-MX"/>
              </w:rPr>
              <w:t xml:space="preserve"> </w:t>
            </w:r>
            <w:r w:rsidRPr="0067435F">
              <w:rPr>
                <w:color w:val="FFFFFF"/>
                <w:w w:val="105"/>
                <w:sz w:val="15"/>
                <w:lang w:val="es-MX"/>
              </w:rPr>
              <w:t>(enlace) sin IVA</w:t>
            </w:r>
            <w:r w:rsidRPr="0067435F">
              <w:rPr>
                <w:color w:val="FFFFFF"/>
                <w:spacing w:val="40"/>
                <w:w w:val="105"/>
                <w:sz w:val="15"/>
                <w:lang w:val="es-MX"/>
              </w:rPr>
              <w:t xml:space="preserve"> </w:t>
            </w:r>
            <w:r w:rsidRPr="0067435F">
              <w:rPr>
                <w:color w:val="FFFFFF"/>
                <w:w w:val="105"/>
                <w:sz w:val="15"/>
                <w:lang w:val="es-MX"/>
              </w:rPr>
              <w:t>(MXN) hasta por 24</w:t>
            </w:r>
          </w:p>
          <w:p w14:paraId="241D3E5A" w14:textId="77777777" w:rsidR="0067435F" w:rsidRPr="0067435F" w:rsidRDefault="0067435F" w:rsidP="0067435F">
            <w:pPr>
              <w:pStyle w:val="TableParagraph"/>
              <w:spacing w:before="3" w:line="216" w:lineRule="exact"/>
              <w:ind w:left="20" w:right="1"/>
              <w:jc w:val="center"/>
              <w:rPr>
                <w:sz w:val="15"/>
                <w:lang w:val="es-MX"/>
              </w:rPr>
            </w:pPr>
            <w:r w:rsidRPr="0067435F">
              <w:rPr>
                <w:color w:val="FFFFFF"/>
                <w:spacing w:val="-2"/>
                <w:sz w:val="15"/>
                <w:lang w:val="es-MX"/>
              </w:rPr>
              <w:t>meses</w:t>
            </w:r>
          </w:p>
        </w:tc>
        <w:tc>
          <w:tcPr>
            <w:tcW w:w="1762" w:type="dxa"/>
            <w:shd w:val="clear" w:color="auto" w:fill="005244"/>
          </w:tcPr>
          <w:p w14:paraId="10EDC157" w14:textId="77777777" w:rsidR="0067435F" w:rsidRPr="0067435F" w:rsidRDefault="0067435F" w:rsidP="0067435F">
            <w:pPr>
              <w:pStyle w:val="TableParagraph"/>
              <w:spacing w:before="5" w:line="268" w:lineRule="auto"/>
              <w:ind w:left="122" w:right="106" w:firstLine="2"/>
              <w:jc w:val="center"/>
              <w:rPr>
                <w:sz w:val="15"/>
                <w:lang w:val="es-MX"/>
              </w:rPr>
            </w:pPr>
            <w:r w:rsidRPr="0067435F">
              <w:rPr>
                <w:color w:val="FFFFFF"/>
                <w:w w:val="105"/>
                <w:sz w:val="15"/>
                <w:lang w:val="es-MX"/>
              </w:rPr>
              <w:t>Precio</w:t>
            </w:r>
            <w:r w:rsidRPr="0067435F">
              <w:rPr>
                <w:color w:val="FFFFFF"/>
                <w:spacing w:val="-1"/>
                <w:w w:val="105"/>
                <w:sz w:val="15"/>
                <w:lang w:val="es-MX"/>
              </w:rPr>
              <w:t xml:space="preserve"> </w:t>
            </w:r>
            <w:r w:rsidRPr="0067435F">
              <w:rPr>
                <w:color w:val="FFFFFF"/>
                <w:w w:val="105"/>
                <w:sz w:val="15"/>
                <w:lang w:val="es-MX"/>
              </w:rPr>
              <w:t>unitario</w:t>
            </w:r>
            <w:r w:rsidRPr="0067435F">
              <w:rPr>
                <w:color w:val="FFFFFF"/>
                <w:spacing w:val="40"/>
                <w:w w:val="105"/>
                <w:sz w:val="15"/>
                <w:lang w:val="es-MX"/>
              </w:rPr>
              <w:t xml:space="preserve"> </w:t>
            </w:r>
            <w:r w:rsidRPr="0067435F">
              <w:rPr>
                <w:color w:val="FFFFFF"/>
                <w:spacing w:val="-2"/>
                <w:w w:val="105"/>
                <w:sz w:val="15"/>
                <w:lang w:val="es-MX"/>
              </w:rPr>
              <w:t>mensual</w:t>
            </w:r>
            <w:r w:rsidRPr="0067435F">
              <w:rPr>
                <w:color w:val="FFFFFF"/>
                <w:spacing w:val="-8"/>
                <w:w w:val="105"/>
                <w:sz w:val="15"/>
                <w:lang w:val="es-MX"/>
              </w:rPr>
              <w:t xml:space="preserve"> </w:t>
            </w:r>
            <w:r w:rsidRPr="0067435F">
              <w:rPr>
                <w:color w:val="FFFFFF"/>
                <w:spacing w:val="-2"/>
                <w:w w:val="105"/>
                <w:sz w:val="15"/>
                <w:lang w:val="es-MX"/>
              </w:rPr>
              <w:t>del</w:t>
            </w:r>
            <w:r w:rsidRPr="0067435F">
              <w:rPr>
                <w:color w:val="FFFFFF"/>
                <w:spacing w:val="-8"/>
                <w:w w:val="105"/>
                <w:sz w:val="15"/>
                <w:lang w:val="es-MX"/>
              </w:rPr>
              <w:t xml:space="preserve"> </w:t>
            </w:r>
            <w:r w:rsidRPr="0067435F">
              <w:rPr>
                <w:color w:val="FFFFFF"/>
                <w:spacing w:val="-2"/>
                <w:w w:val="105"/>
                <w:sz w:val="15"/>
                <w:lang w:val="es-MX"/>
              </w:rPr>
              <w:t>servicio</w:t>
            </w:r>
            <w:r w:rsidRPr="0067435F">
              <w:rPr>
                <w:color w:val="FFFFFF"/>
                <w:spacing w:val="40"/>
                <w:w w:val="105"/>
                <w:sz w:val="15"/>
                <w:lang w:val="es-MX"/>
              </w:rPr>
              <w:t xml:space="preserve"> </w:t>
            </w:r>
            <w:r w:rsidRPr="0067435F">
              <w:rPr>
                <w:color w:val="FFFFFF"/>
                <w:w w:val="105"/>
                <w:sz w:val="15"/>
                <w:lang w:val="es-MX"/>
              </w:rPr>
              <w:t>(enlace) sin IVA</w:t>
            </w:r>
            <w:r w:rsidRPr="0067435F">
              <w:rPr>
                <w:color w:val="FFFFFF"/>
                <w:spacing w:val="40"/>
                <w:w w:val="105"/>
                <w:sz w:val="15"/>
                <w:lang w:val="es-MX"/>
              </w:rPr>
              <w:t xml:space="preserve"> </w:t>
            </w:r>
            <w:r w:rsidRPr="0067435F">
              <w:rPr>
                <w:color w:val="FFFFFF"/>
                <w:w w:val="105"/>
                <w:sz w:val="15"/>
                <w:lang w:val="es-MX"/>
              </w:rPr>
              <w:t>(MXN) hasta por 3б</w:t>
            </w:r>
          </w:p>
          <w:p w14:paraId="0C1ED464" w14:textId="77777777" w:rsidR="0067435F" w:rsidRPr="0067435F" w:rsidRDefault="0067435F" w:rsidP="0067435F">
            <w:pPr>
              <w:pStyle w:val="TableParagraph"/>
              <w:spacing w:before="3" w:line="216" w:lineRule="exact"/>
              <w:ind w:left="20" w:right="2"/>
              <w:jc w:val="center"/>
              <w:rPr>
                <w:sz w:val="15"/>
                <w:lang w:val="es-MX"/>
              </w:rPr>
            </w:pPr>
            <w:r w:rsidRPr="0067435F">
              <w:rPr>
                <w:color w:val="FFFFFF"/>
                <w:spacing w:val="-2"/>
                <w:sz w:val="15"/>
                <w:lang w:val="es-MX"/>
              </w:rPr>
              <w:t>meses</w:t>
            </w:r>
          </w:p>
        </w:tc>
      </w:tr>
      <w:tr w:rsidR="0067435F" w14:paraId="4EFD808F" w14:textId="77777777" w:rsidTr="0067435F">
        <w:trPr>
          <w:trHeight w:val="400"/>
        </w:trPr>
        <w:tc>
          <w:tcPr>
            <w:tcW w:w="1835" w:type="dxa"/>
          </w:tcPr>
          <w:p w14:paraId="02D2D8AD" w14:textId="77777777" w:rsidR="0067435F" w:rsidRDefault="0067435F" w:rsidP="0067435F">
            <w:pPr>
              <w:pStyle w:val="TableParagraph"/>
              <w:rPr>
                <w:sz w:val="14"/>
              </w:rPr>
            </w:pPr>
          </w:p>
        </w:tc>
        <w:tc>
          <w:tcPr>
            <w:tcW w:w="1988" w:type="dxa"/>
          </w:tcPr>
          <w:p w14:paraId="6DCF1699" w14:textId="77777777" w:rsidR="0067435F" w:rsidRDefault="0067435F" w:rsidP="0067435F">
            <w:pPr>
              <w:pStyle w:val="TableParagraph"/>
              <w:rPr>
                <w:sz w:val="14"/>
              </w:rPr>
            </w:pPr>
          </w:p>
        </w:tc>
        <w:tc>
          <w:tcPr>
            <w:tcW w:w="1762" w:type="dxa"/>
          </w:tcPr>
          <w:p w14:paraId="3CA2DCCD" w14:textId="77777777" w:rsidR="0067435F" w:rsidRDefault="0067435F" w:rsidP="0067435F">
            <w:pPr>
              <w:pStyle w:val="TableParagraph"/>
              <w:rPr>
                <w:sz w:val="14"/>
              </w:rPr>
            </w:pPr>
          </w:p>
        </w:tc>
      </w:tr>
      <w:tr w:rsidR="0067435F" w14:paraId="53F6BAF3" w14:textId="77777777" w:rsidTr="0067435F">
        <w:trPr>
          <w:trHeight w:val="400"/>
        </w:trPr>
        <w:tc>
          <w:tcPr>
            <w:tcW w:w="1835" w:type="dxa"/>
          </w:tcPr>
          <w:p w14:paraId="6E39D0DA" w14:textId="77777777" w:rsidR="0067435F" w:rsidRDefault="0067435F" w:rsidP="0067435F">
            <w:pPr>
              <w:pStyle w:val="TableParagraph"/>
              <w:rPr>
                <w:sz w:val="14"/>
              </w:rPr>
            </w:pPr>
          </w:p>
        </w:tc>
        <w:tc>
          <w:tcPr>
            <w:tcW w:w="1988" w:type="dxa"/>
          </w:tcPr>
          <w:p w14:paraId="3B0E3268" w14:textId="77777777" w:rsidR="0067435F" w:rsidRDefault="0067435F" w:rsidP="0067435F">
            <w:pPr>
              <w:pStyle w:val="TableParagraph"/>
              <w:rPr>
                <w:sz w:val="14"/>
              </w:rPr>
            </w:pPr>
          </w:p>
        </w:tc>
        <w:tc>
          <w:tcPr>
            <w:tcW w:w="1762" w:type="dxa"/>
          </w:tcPr>
          <w:p w14:paraId="2AB09952" w14:textId="77777777" w:rsidR="0067435F" w:rsidRDefault="0067435F" w:rsidP="0067435F">
            <w:pPr>
              <w:pStyle w:val="TableParagraph"/>
              <w:rPr>
                <w:sz w:val="14"/>
              </w:rPr>
            </w:pPr>
          </w:p>
        </w:tc>
      </w:tr>
      <w:tr w:rsidR="0067435F" w14:paraId="3B23E594" w14:textId="77777777" w:rsidTr="0067435F">
        <w:trPr>
          <w:trHeight w:val="400"/>
        </w:trPr>
        <w:tc>
          <w:tcPr>
            <w:tcW w:w="1835" w:type="dxa"/>
          </w:tcPr>
          <w:p w14:paraId="3B6EE627" w14:textId="77777777" w:rsidR="0067435F" w:rsidRDefault="0067435F" w:rsidP="0067435F">
            <w:pPr>
              <w:pStyle w:val="TableParagraph"/>
              <w:rPr>
                <w:sz w:val="14"/>
              </w:rPr>
            </w:pPr>
          </w:p>
        </w:tc>
        <w:tc>
          <w:tcPr>
            <w:tcW w:w="1988" w:type="dxa"/>
          </w:tcPr>
          <w:p w14:paraId="288032E5" w14:textId="77777777" w:rsidR="0067435F" w:rsidRDefault="0067435F" w:rsidP="0067435F">
            <w:pPr>
              <w:pStyle w:val="TableParagraph"/>
              <w:rPr>
                <w:sz w:val="14"/>
              </w:rPr>
            </w:pPr>
          </w:p>
        </w:tc>
        <w:tc>
          <w:tcPr>
            <w:tcW w:w="1762" w:type="dxa"/>
          </w:tcPr>
          <w:p w14:paraId="592D5507" w14:textId="77777777" w:rsidR="0067435F" w:rsidRDefault="0067435F" w:rsidP="0067435F">
            <w:pPr>
              <w:pStyle w:val="TableParagraph"/>
              <w:rPr>
                <w:sz w:val="14"/>
              </w:rPr>
            </w:pPr>
          </w:p>
        </w:tc>
      </w:tr>
      <w:tr w:rsidR="0067435F" w14:paraId="0A358D7D" w14:textId="77777777" w:rsidTr="0067435F">
        <w:trPr>
          <w:trHeight w:val="400"/>
        </w:trPr>
        <w:tc>
          <w:tcPr>
            <w:tcW w:w="1835" w:type="dxa"/>
          </w:tcPr>
          <w:p w14:paraId="6B2B3827" w14:textId="77777777" w:rsidR="0067435F" w:rsidRDefault="0067435F" w:rsidP="0067435F">
            <w:pPr>
              <w:pStyle w:val="TableParagraph"/>
              <w:rPr>
                <w:sz w:val="14"/>
              </w:rPr>
            </w:pPr>
          </w:p>
        </w:tc>
        <w:tc>
          <w:tcPr>
            <w:tcW w:w="1988" w:type="dxa"/>
          </w:tcPr>
          <w:p w14:paraId="741624C1" w14:textId="77777777" w:rsidR="0067435F" w:rsidRDefault="0067435F" w:rsidP="0067435F">
            <w:pPr>
              <w:pStyle w:val="TableParagraph"/>
              <w:rPr>
                <w:sz w:val="14"/>
              </w:rPr>
            </w:pPr>
          </w:p>
        </w:tc>
        <w:tc>
          <w:tcPr>
            <w:tcW w:w="1762" w:type="dxa"/>
          </w:tcPr>
          <w:p w14:paraId="108CF23B" w14:textId="77777777" w:rsidR="0067435F" w:rsidRDefault="0067435F" w:rsidP="0067435F">
            <w:pPr>
              <w:pStyle w:val="TableParagraph"/>
              <w:rPr>
                <w:sz w:val="14"/>
              </w:rPr>
            </w:pPr>
          </w:p>
        </w:tc>
      </w:tr>
      <w:tr w:rsidR="0067435F" w14:paraId="5FB670F3" w14:textId="77777777" w:rsidTr="0067435F">
        <w:trPr>
          <w:trHeight w:val="400"/>
        </w:trPr>
        <w:tc>
          <w:tcPr>
            <w:tcW w:w="1835" w:type="dxa"/>
          </w:tcPr>
          <w:p w14:paraId="4381B5E6" w14:textId="77777777" w:rsidR="0067435F" w:rsidRDefault="0067435F" w:rsidP="0067435F">
            <w:pPr>
              <w:pStyle w:val="TableParagraph"/>
              <w:rPr>
                <w:sz w:val="14"/>
              </w:rPr>
            </w:pPr>
          </w:p>
        </w:tc>
        <w:tc>
          <w:tcPr>
            <w:tcW w:w="1988" w:type="dxa"/>
          </w:tcPr>
          <w:p w14:paraId="622C08F3" w14:textId="77777777" w:rsidR="0067435F" w:rsidRDefault="0067435F" w:rsidP="0067435F">
            <w:pPr>
              <w:pStyle w:val="TableParagraph"/>
              <w:rPr>
                <w:sz w:val="14"/>
              </w:rPr>
            </w:pPr>
          </w:p>
        </w:tc>
        <w:tc>
          <w:tcPr>
            <w:tcW w:w="1762" w:type="dxa"/>
          </w:tcPr>
          <w:p w14:paraId="4E604EA8" w14:textId="77777777" w:rsidR="0067435F" w:rsidRDefault="0067435F" w:rsidP="0067435F">
            <w:pPr>
              <w:pStyle w:val="TableParagraph"/>
              <w:rPr>
                <w:sz w:val="14"/>
              </w:rPr>
            </w:pPr>
          </w:p>
        </w:tc>
      </w:tr>
    </w:tbl>
    <w:p w14:paraId="70065AD0" w14:textId="77777777" w:rsidR="0067435F" w:rsidRDefault="0067435F" w:rsidP="00AF56AB">
      <w:pPr>
        <w:rPr>
          <w:rFonts w:ascii="Arial" w:hAnsi="Arial" w:cs="Arial"/>
          <w:b/>
        </w:rPr>
      </w:pPr>
    </w:p>
    <w:p w14:paraId="0F3361B3" w14:textId="77777777" w:rsidR="0067435F" w:rsidRPr="00BA2E11" w:rsidRDefault="0067435F" w:rsidP="00AF56AB">
      <w:pPr>
        <w:rPr>
          <w:rFonts w:ascii="Arial" w:hAnsi="Arial" w:cs="Arial"/>
          <w:b/>
        </w:rPr>
      </w:pPr>
    </w:p>
    <w:tbl>
      <w:tblPr>
        <w:tblStyle w:val="TableNormal"/>
        <w:tblW w:w="0" w:type="auto"/>
        <w:tblInd w:w="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712"/>
        <w:gridCol w:w="2250"/>
      </w:tblGrid>
      <w:tr w:rsidR="0067435F" w14:paraId="2B52C477" w14:textId="77777777" w:rsidTr="0067435F">
        <w:trPr>
          <w:trHeight w:val="1277"/>
        </w:trPr>
        <w:tc>
          <w:tcPr>
            <w:tcW w:w="712" w:type="dxa"/>
            <w:shd w:val="clear" w:color="auto" w:fill="4D0927"/>
          </w:tcPr>
          <w:p w14:paraId="66D341EE" w14:textId="77777777" w:rsidR="0067435F" w:rsidRDefault="0067435F" w:rsidP="00DE1528">
            <w:pPr>
              <w:pStyle w:val="TableParagraph"/>
              <w:spacing w:before="209"/>
              <w:rPr>
                <w:sz w:val="18"/>
              </w:rPr>
            </w:pPr>
          </w:p>
          <w:p w14:paraId="51952B0A" w14:textId="77777777" w:rsidR="0067435F" w:rsidRDefault="0067435F" w:rsidP="00DE1528">
            <w:pPr>
              <w:pStyle w:val="TableParagraph"/>
              <w:ind w:left="29" w:right="16"/>
              <w:jc w:val="center"/>
              <w:rPr>
                <w:sz w:val="18"/>
              </w:rPr>
            </w:pPr>
            <w:r>
              <w:rPr>
                <w:color w:val="FFFFFF"/>
                <w:spacing w:val="-5"/>
                <w:w w:val="105"/>
                <w:sz w:val="18"/>
              </w:rPr>
              <w:t>Nº</w:t>
            </w:r>
          </w:p>
        </w:tc>
        <w:tc>
          <w:tcPr>
            <w:tcW w:w="2250" w:type="dxa"/>
            <w:shd w:val="clear" w:color="auto" w:fill="4D0927"/>
          </w:tcPr>
          <w:p w14:paraId="62A107D5" w14:textId="77777777" w:rsidR="0067435F" w:rsidRDefault="0067435F" w:rsidP="00DE1528">
            <w:pPr>
              <w:pStyle w:val="TableParagraph"/>
              <w:spacing w:before="209"/>
              <w:rPr>
                <w:sz w:val="18"/>
              </w:rPr>
            </w:pPr>
          </w:p>
          <w:p w14:paraId="56B6511E" w14:textId="77777777" w:rsidR="0067435F" w:rsidRDefault="0067435F" w:rsidP="00DE1528">
            <w:pPr>
              <w:pStyle w:val="TableParagraph"/>
              <w:ind w:left="978"/>
              <w:rPr>
                <w:sz w:val="18"/>
              </w:rPr>
            </w:pPr>
            <w:r w:rsidRPr="0067435F">
              <w:rPr>
                <w:color w:val="FFFFFF"/>
                <w:spacing w:val="-2"/>
                <w:sz w:val="18"/>
                <w:lang w:val="es-MX"/>
              </w:rPr>
              <w:t>Descripción</w:t>
            </w:r>
          </w:p>
        </w:tc>
      </w:tr>
      <w:tr w:rsidR="0067435F" w14:paraId="77FC6CD7" w14:textId="77777777" w:rsidTr="0067435F">
        <w:trPr>
          <w:trHeight w:val="400"/>
        </w:trPr>
        <w:tc>
          <w:tcPr>
            <w:tcW w:w="712" w:type="dxa"/>
          </w:tcPr>
          <w:p w14:paraId="2147D788" w14:textId="7914FA4B" w:rsidR="0067435F" w:rsidRDefault="0067435F" w:rsidP="00DE1528">
            <w:pPr>
              <w:pStyle w:val="TableParagraph"/>
              <w:spacing w:before="58"/>
              <w:ind w:left="29" w:right="14"/>
              <w:jc w:val="center"/>
              <w:rPr>
                <w:sz w:val="18"/>
              </w:rPr>
            </w:pPr>
            <w:r>
              <w:rPr>
                <w:color w:val="231F20"/>
                <w:spacing w:val="-10"/>
                <w:sz w:val="18"/>
              </w:rPr>
              <w:t>1</w:t>
            </w:r>
          </w:p>
        </w:tc>
        <w:tc>
          <w:tcPr>
            <w:tcW w:w="2250" w:type="dxa"/>
          </w:tcPr>
          <w:p w14:paraId="5C244F20" w14:textId="77777777" w:rsidR="0067435F" w:rsidRDefault="0067435F" w:rsidP="00DE1528">
            <w:pPr>
              <w:pStyle w:val="TableParagraph"/>
              <w:spacing w:before="58"/>
              <w:ind w:left="34"/>
              <w:rPr>
                <w:sz w:val="18"/>
              </w:rPr>
            </w:pPr>
            <w:r>
              <w:rPr>
                <w:color w:val="231F20"/>
                <w:spacing w:val="-2"/>
                <w:sz w:val="18"/>
              </w:rPr>
              <w:t>250Mbps</w:t>
            </w:r>
          </w:p>
        </w:tc>
      </w:tr>
      <w:tr w:rsidR="0067435F" w14:paraId="5267E4D1" w14:textId="77777777" w:rsidTr="0067435F">
        <w:trPr>
          <w:trHeight w:val="400"/>
        </w:trPr>
        <w:tc>
          <w:tcPr>
            <w:tcW w:w="712" w:type="dxa"/>
          </w:tcPr>
          <w:p w14:paraId="29E87BBA" w14:textId="77777777" w:rsidR="0067435F" w:rsidRDefault="0067435F" w:rsidP="00DE1528">
            <w:pPr>
              <w:pStyle w:val="TableParagraph"/>
              <w:spacing w:before="58"/>
              <w:ind w:left="29" w:right="14"/>
              <w:jc w:val="center"/>
              <w:rPr>
                <w:sz w:val="18"/>
              </w:rPr>
            </w:pPr>
            <w:r>
              <w:rPr>
                <w:color w:val="231F20"/>
                <w:spacing w:val="-10"/>
                <w:sz w:val="18"/>
              </w:rPr>
              <w:t>2</w:t>
            </w:r>
          </w:p>
        </w:tc>
        <w:tc>
          <w:tcPr>
            <w:tcW w:w="2250" w:type="dxa"/>
          </w:tcPr>
          <w:p w14:paraId="56DF5FB7" w14:textId="77777777" w:rsidR="0067435F" w:rsidRDefault="0067435F" w:rsidP="00DE1528">
            <w:pPr>
              <w:pStyle w:val="TableParagraph"/>
              <w:spacing w:before="58"/>
              <w:ind w:left="34"/>
              <w:rPr>
                <w:sz w:val="18"/>
              </w:rPr>
            </w:pPr>
            <w:r>
              <w:rPr>
                <w:color w:val="231F20"/>
                <w:spacing w:val="-2"/>
                <w:sz w:val="18"/>
              </w:rPr>
              <w:t>500Mbps</w:t>
            </w:r>
          </w:p>
        </w:tc>
      </w:tr>
      <w:tr w:rsidR="0067435F" w14:paraId="0879349F" w14:textId="77777777" w:rsidTr="0067435F">
        <w:trPr>
          <w:trHeight w:val="400"/>
        </w:trPr>
        <w:tc>
          <w:tcPr>
            <w:tcW w:w="712" w:type="dxa"/>
          </w:tcPr>
          <w:p w14:paraId="76C210FF" w14:textId="77777777" w:rsidR="0067435F" w:rsidRDefault="0067435F" w:rsidP="00DE1528">
            <w:pPr>
              <w:pStyle w:val="TableParagraph"/>
              <w:spacing w:before="58"/>
              <w:ind w:left="29" w:right="14"/>
              <w:jc w:val="center"/>
              <w:rPr>
                <w:sz w:val="18"/>
              </w:rPr>
            </w:pPr>
            <w:r>
              <w:rPr>
                <w:color w:val="231F20"/>
                <w:spacing w:val="-10"/>
                <w:sz w:val="18"/>
              </w:rPr>
              <w:t>3</w:t>
            </w:r>
          </w:p>
        </w:tc>
        <w:tc>
          <w:tcPr>
            <w:tcW w:w="2250" w:type="dxa"/>
          </w:tcPr>
          <w:p w14:paraId="0E12F622" w14:textId="77777777" w:rsidR="0067435F" w:rsidRDefault="0067435F" w:rsidP="00DE1528">
            <w:pPr>
              <w:pStyle w:val="TableParagraph"/>
              <w:spacing w:before="58"/>
              <w:ind w:left="34"/>
              <w:rPr>
                <w:sz w:val="18"/>
              </w:rPr>
            </w:pPr>
            <w:r>
              <w:rPr>
                <w:color w:val="231F20"/>
                <w:spacing w:val="-2"/>
                <w:sz w:val="18"/>
              </w:rPr>
              <w:t>750Mbps</w:t>
            </w:r>
          </w:p>
        </w:tc>
      </w:tr>
      <w:tr w:rsidR="0067435F" w14:paraId="6DE1C9F0" w14:textId="77777777" w:rsidTr="0067435F">
        <w:trPr>
          <w:trHeight w:val="400"/>
        </w:trPr>
        <w:tc>
          <w:tcPr>
            <w:tcW w:w="712" w:type="dxa"/>
          </w:tcPr>
          <w:p w14:paraId="2CE46911" w14:textId="77777777" w:rsidR="0067435F" w:rsidRDefault="0067435F" w:rsidP="00DE1528">
            <w:pPr>
              <w:pStyle w:val="TableParagraph"/>
              <w:spacing w:before="58"/>
              <w:ind w:left="29" w:right="14"/>
              <w:jc w:val="center"/>
              <w:rPr>
                <w:sz w:val="18"/>
              </w:rPr>
            </w:pPr>
            <w:r>
              <w:rPr>
                <w:color w:val="231F20"/>
                <w:spacing w:val="-10"/>
                <w:sz w:val="18"/>
              </w:rPr>
              <w:t>4</w:t>
            </w:r>
          </w:p>
        </w:tc>
        <w:tc>
          <w:tcPr>
            <w:tcW w:w="2250" w:type="dxa"/>
          </w:tcPr>
          <w:p w14:paraId="519F7895" w14:textId="77777777" w:rsidR="0067435F" w:rsidRDefault="0067435F" w:rsidP="00DE1528">
            <w:pPr>
              <w:pStyle w:val="TableParagraph"/>
              <w:spacing w:before="58"/>
              <w:ind w:left="34"/>
              <w:rPr>
                <w:sz w:val="18"/>
              </w:rPr>
            </w:pPr>
            <w:r>
              <w:rPr>
                <w:color w:val="231F20"/>
                <w:spacing w:val="-2"/>
                <w:sz w:val="18"/>
              </w:rPr>
              <w:t>1GBps</w:t>
            </w:r>
          </w:p>
        </w:tc>
      </w:tr>
      <w:tr w:rsidR="0067435F" w14:paraId="5877540F" w14:textId="77777777" w:rsidTr="0067435F">
        <w:trPr>
          <w:trHeight w:val="400"/>
        </w:trPr>
        <w:tc>
          <w:tcPr>
            <w:tcW w:w="712" w:type="dxa"/>
          </w:tcPr>
          <w:p w14:paraId="0A0CE5EA" w14:textId="77777777" w:rsidR="0067435F" w:rsidRDefault="0067435F" w:rsidP="00DE1528">
            <w:pPr>
              <w:pStyle w:val="TableParagraph"/>
              <w:spacing w:before="56"/>
              <w:ind w:left="29"/>
              <w:jc w:val="center"/>
              <w:rPr>
                <w:sz w:val="18"/>
              </w:rPr>
            </w:pPr>
            <w:r>
              <w:rPr>
                <w:color w:val="231F20"/>
                <w:spacing w:val="-10"/>
                <w:sz w:val="18"/>
              </w:rPr>
              <w:t>5</w:t>
            </w:r>
          </w:p>
        </w:tc>
        <w:tc>
          <w:tcPr>
            <w:tcW w:w="2250" w:type="dxa"/>
          </w:tcPr>
          <w:p w14:paraId="2BDD00E0" w14:textId="77777777" w:rsidR="0067435F" w:rsidRDefault="0067435F" w:rsidP="00DE1528">
            <w:pPr>
              <w:pStyle w:val="TableParagraph"/>
              <w:spacing w:before="56"/>
              <w:ind w:left="34"/>
              <w:rPr>
                <w:sz w:val="18"/>
              </w:rPr>
            </w:pPr>
            <w:r>
              <w:rPr>
                <w:color w:val="231F20"/>
                <w:sz w:val="18"/>
              </w:rPr>
              <w:t>Ip's</w:t>
            </w:r>
            <w:r>
              <w:rPr>
                <w:color w:val="231F20"/>
                <w:spacing w:val="-4"/>
                <w:sz w:val="18"/>
              </w:rPr>
              <w:t xml:space="preserve"> </w:t>
            </w:r>
            <w:r>
              <w:rPr>
                <w:color w:val="231F20"/>
                <w:spacing w:val="-2"/>
                <w:sz w:val="18"/>
              </w:rPr>
              <w:t>homologadas</w:t>
            </w:r>
          </w:p>
        </w:tc>
      </w:tr>
    </w:tbl>
    <w:p w14:paraId="2C90D4FA" w14:textId="77777777" w:rsidR="00AF56AB" w:rsidRPr="00BA2E11" w:rsidRDefault="00AF56AB" w:rsidP="00AF56AB">
      <w:pPr>
        <w:jc w:val="both"/>
      </w:pPr>
    </w:p>
    <w:p w14:paraId="00F7C3A0" w14:textId="260E73AA" w:rsidR="0067435F" w:rsidRPr="0067435F" w:rsidRDefault="0067435F" w:rsidP="0067435F">
      <w:pPr>
        <w:rPr>
          <w:rFonts w:ascii="Arial" w:hAnsi="Arial" w:cs="Arial"/>
          <w:sz w:val="17"/>
          <w:szCs w:val="17"/>
        </w:rPr>
      </w:pPr>
      <w:r w:rsidRPr="0067435F">
        <w:rPr>
          <w:rFonts w:ascii="Arial" w:hAnsi="Arial" w:cs="Arial"/>
          <w:color w:val="231F20"/>
          <w:sz w:val="17"/>
          <w:szCs w:val="17"/>
        </w:rPr>
        <w:t>*</w:t>
      </w:r>
      <w:r w:rsidRPr="0067435F">
        <w:rPr>
          <w:rFonts w:ascii="Arial" w:hAnsi="Arial" w:cs="Arial"/>
          <w:color w:val="231F20"/>
          <w:spacing w:val="-9"/>
          <w:sz w:val="17"/>
          <w:szCs w:val="17"/>
        </w:rPr>
        <w:t xml:space="preserve"> </w:t>
      </w:r>
      <w:r w:rsidRPr="0067435F">
        <w:rPr>
          <w:rFonts w:ascii="Arial" w:hAnsi="Arial" w:cs="Arial"/>
          <w:color w:val="231F20"/>
          <w:sz w:val="17"/>
          <w:szCs w:val="17"/>
        </w:rPr>
        <w:t>El</w:t>
      </w:r>
      <w:r w:rsidRPr="0067435F">
        <w:rPr>
          <w:rFonts w:ascii="Arial" w:hAnsi="Arial" w:cs="Arial"/>
          <w:color w:val="231F20"/>
          <w:spacing w:val="-9"/>
          <w:sz w:val="17"/>
          <w:szCs w:val="17"/>
        </w:rPr>
        <w:t xml:space="preserve"> </w:t>
      </w:r>
      <w:r w:rsidRPr="0067435F">
        <w:rPr>
          <w:rFonts w:ascii="Arial" w:hAnsi="Arial" w:cs="Arial"/>
          <w:color w:val="231F20"/>
          <w:sz w:val="17"/>
          <w:szCs w:val="17"/>
        </w:rPr>
        <w:t>precio</w:t>
      </w:r>
      <w:r w:rsidRPr="0067435F">
        <w:rPr>
          <w:rFonts w:ascii="Arial" w:hAnsi="Arial" w:cs="Arial"/>
          <w:color w:val="231F20"/>
          <w:spacing w:val="-7"/>
          <w:sz w:val="17"/>
          <w:szCs w:val="17"/>
        </w:rPr>
        <w:t xml:space="preserve"> </w:t>
      </w:r>
      <w:r w:rsidRPr="0067435F">
        <w:rPr>
          <w:rFonts w:ascii="Arial" w:hAnsi="Arial" w:cs="Arial"/>
          <w:color w:val="231F20"/>
          <w:sz w:val="17"/>
          <w:szCs w:val="17"/>
        </w:rPr>
        <w:t>unitario</w:t>
      </w:r>
      <w:r w:rsidRPr="0067435F">
        <w:rPr>
          <w:rFonts w:ascii="Arial" w:hAnsi="Arial" w:cs="Arial"/>
          <w:color w:val="231F20"/>
          <w:spacing w:val="-8"/>
          <w:sz w:val="17"/>
          <w:szCs w:val="17"/>
        </w:rPr>
        <w:t xml:space="preserve"> </w:t>
      </w:r>
      <w:r w:rsidRPr="0067435F">
        <w:rPr>
          <w:rFonts w:ascii="Arial" w:hAnsi="Arial" w:cs="Arial"/>
          <w:color w:val="231F20"/>
          <w:sz w:val="17"/>
          <w:szCs w:val="17"/>
        </w:rPr>
        <w:t>es</w:t>
      </w:r>
      <w:r w:rsidRPr="0067435F">
        <w:rPr>
          <w:rFonts w:ascii="Arial" w:hAnsi="Arial" w:cs="Arial"/>
          <w:color w:val="231F20"/>
          <w:spacing w:val="-7"/>
          <w:sz w:val="17"/>
          <w:szCs w:val="17"/>
        </w:rPr>
        <w:t xml:space="preserve"> </w:t>
      </w:r>
      <w:r w:rsidRPr="0067435F">
        <w:rPr>
          <w:rFonts w:ascii="Arial" w:hAnsi="Arial" w:cs="Arial"/>
          <w:color w:val="231F20"/>
          <w:sz w:val="17"/>
          <w:szCs w:val="17"/>
        </w:rPr>
        <w:t>mensual</w:t>
      </w:r>
      <w:r w:rsidRPr="0067435F">
        <w:rPr>
          <w:rFonts w:ascii="Arial" w:hAnsi="Arial" w:cs="Arial"/>
          <w:color w:val="231F20"/>
          <w:spacing w:val="-9"/>
          <w:sz w:val="17"/>
          <w:szCs w:val="17"/>
        </w:rPr>
        <w:t xml:space="preserve"> </w:t>
      </w:r>
      <w:r w:rsidRPr="0067435F">
        <w:rPr>
          <w:rFonts w:ascii="Arial" w:hAnsi="Arial" w:cs="Arial"/>
          <w:color w:val="231F20"/>
          <w:sz w:val="17"/>
          <w:szCs w:val="17"/>
        </w:rPr>
        <w:t>y</w:t>
      </w:r>
      <w:r w:rsidRPr="0067435F">
        <w:rPr>
          <w:rFonts w:ascii="Arial" w:hAnsi="Arial" w:cs="Arial"/>
          <w:color w:val="231F20"/>
          <w:spacing w:val="-7"/>
          <w:sz w:val="17"/>
          <w:szCs w:val="17"/>
        </w:rPr>
        <w:t xml:space="preserve"> </w:t>
      </w:r>
      <w:r w:rsidRPr="0067435F">
        <w:rPr>
          <w:rFonts w:ascii="Arial" w:hAnsi="Arial" w:cs="Arial"/>
          <w:color w:val="231F20"/>
          <w:sz w:val="17"/>
          <w:szCs w:val="17"/>
        </w:rPr>
        <w:t>varía</w:t>
      </w:r>
      <w:r w:rsidRPr="0067435F">
        <w:rPr>
          <w:rFonts w:ascii="Arial" w:hAnsi="Arial" w:cs="Arial"/>
          <w:color w:val="231F20"/>
          <w:spacing w:val="-9"/>
          <w:sz w:val="17"/>
          <w:szCs w:val="17"/>
        </w:rPr>
        <w:t xml:space="preserve"> </w:t>
      </w:r>
      <w:r w:rsidRPr="0067435F">
        <w:rPr>
          <w:rFonts w:ascii="Arial" w:hAnsi="Arial" w:cs="Arial"/>
          <w:color w:val="231F20"/>
          <w:sz w:val="17"/>
          <w:szCs w:val="17"/>
        </w:rPr>
        <w:t>de</w:t>
      </w:r>
      <w:r w:rsidRPr="0067435F">
        <w:rPr>
          <w:rFonts w:ascii="Arial" w:hAnsi="Arial" w:cs="Arial"/>
          <w:color w:val="231F20"/>
          <w:spacing w:val="-7"/>
          <w:sz w:val="17"/>
          <w:szCs w:val="17"/>
        </w:rPr>
        <w:t xml:space="preserve"> </w:t>
      </w:r>
      <w:r w:rsidRPr="0067435F">
        <w:rPr>
          <w:rFonts w:ascii="Arial" w:hAnsi="Arial" w:cs="Arial"/>
          <w:color w:val="231F20"/>
          <w:sz w:val="17"/>
          <w:szCs w:val="17"/>
        </w:rPr>
        <w:t>acuerdo</w:t>
      </w:r>
      <w:r w:rsidRPr="0067435F">
        <w:rPr>
          <w:rFonts w:ascii="Arial" w:hAnsi="Arial" w:cs="Arial"/>
          <w:color w:val="231F20"/>
          <w:spacing w:val="-8"/>
          <w:sz w:val="17"/>
          <w:szCs w:val="17"/>
        </w:rPr>
        <w:t xml:space="preserve"> </w:t>
      </w:r>
      <w:r w:rsidRPr="0067435F">
        <w:rPr>
          <w:rFonts w:ascii="Arial" w:hAnsi="Arial" w:cs="Arial"/>
          <w:color w:val="231F20"/>
          <w:sz w:val="17"/>
          <w:szCs w:val="17"/>
        </w:rPr>
        <w:t>a</w:t>
      </w:r>
      <w:r w:rsidRPr="0067435F">
        <w:rPr>
          <w:rFonts w:ascii="Arial" w:hAnsi="Arial" w:cs="Arial"/>
          <w:color w:val="231F20"/>
          <w:spacing w:val="-7"/>
          <w:sz w:val="17"/>
          <w:szCs w:val="17"/>
        </w:rPr>
        <w:t xml:space="preserve"> </w:t>
      </w:r>
      <w:r w:rsidRPr="0067435F">
        <w:rPr>
          <w:rFonts w:ascii="Arial" w:hAnsi="Arial" w:cs="Arial"/>
          <w:color w:val="231F20"/>
          <w:sz w:val="17"/>
          <w:szCs w:val="17"/>
        </w:rPr>
        <w:t>los</w:t>
      </w:r>
      <w:r w:rsidRPr="0067435F">
        <w:rPr>
          <w:rFonts w:ascii="Arial" w:hAnsi="Arial" w:cs="Arial"/>
          <w:color w:val="231F20"/>
          <w:spacing w:val="-6"/>
          <w:sz w:val="17"/>
          <w:szCs w:val="17"/>
        </w:rPr>
        <w:t xml:space="preserve"> </w:t>
      </w:r>
      <w:r w:rsidRPr="0067435F">
        <w:rPr>
          <w:rFonts w:ascii="Arial" w:hAnsi="Arial" w:cs="Arial"/>
          <w:color w:val="231F20"/>
          <w:sz w:val="17"/>
          <w:szCs w:val="17"/>
        </w:rPr>
        <w:t>meses</w:t>
      </w:r>
      <w:r w:rsidRPr="0067435F">
        <w:rPr>
          <w:rFonts w:ascii="Arial" w:hAnsi="Arial" w:cs="Arial"/>
          <w:color w:val="231F20"/>
          <w:spacing w:val="-7"/>
          <w:sz w:val="17"/>
          <w:szCs w:val="17"/>
        </w:rPr>
        <w:t xml:space="preserve"> </w:t>
      </w:r>
      <w:r w:rsidRPr="0067435F">
        <w:rPr>
          <w:rFonts w:ascii="Arial" w:hAnsi="Arial" w:cs="Arial"/>
          <w:color w:val="231F20"/>
          <w:spacing w:val="-2"/>
          <w:sz w:val="17"/>
          <w:szCs w:val="17"/>
        </w:rPr>
        <w:t>solicitados</w:t>
      </w:r>
    </w:p>
    <w:p w14:paraId="3C187B76" w14:textId="7DB03EA5" w:rsidR="0067435F" w:rsidRPr="0067435F" w:rsidRDefault="0067435F" w:rsidP="0067435F">
      <w:pPr>
        <w:spacing w:before="38"/>
        <w:rPr>
          <w:rFonts w:ascii="Arial" w:hAnsi="Arial" w:cs="Arial"/>
          <w:sz w:val="17"/>
          <w:szCs w:val="17"/>
        </w:rPr>
      </w:pPr>
      <w:r w:rsidRPr="0067435F">
        <w:rPr>
          <w:rFonts w:ascii="Arial" w:hAnsi="Arial" w:cs="Arial"/>
          <w:color w:val="231F20"/>
          <w:spacing w:val="-2"/>
          <w:sz w:val="17"/>
          <w:szCs w:val="17"/>
        </w:rPr>
        <w:t>**</w:t>
      </w:r>
      <w:r w:rsidRPr="0067435F">
        <w:rPr>
          <w:rFonts w:ascii="Arial" w:hAnsi="Arial" w:cs="Arial"/>
          <w:color w:val="231F20"/>
          <w:spacing w:val="-3"/>
          <w:sz w:val="17"/>
          <w:szCs w:val="17"/>
        </w:rPr>
        <w:t xml:space="preserve"> </w:t>
      </w:r>
      <w:r w:rsidRPr="0067435F">
        <w:rPr>
          <w:rFonts w:ascii="Arial" w:hAnsi="Arial" w:cs="Arial"/>
          <w:color w:val="231F20"/>
          <w:spacing w:val="-2"/>
          <w:sz w:val="17"/>
          <w:szCs w:val="17"/>
        </w:rPr>
        <w:t>Los posibles proveedores no podrán</w:t>
      </w:r>
      <w:r w:rsidRPr="0067435F">
        <w:rPr>
          <w:rFonts w:ascii="Arial" w:hAnsi="Arial" w:cs="Arial"/>
          <w:color w:val="231F20"/>
          <w:spacing w:val="-4"/>
          <w:sz w:val="17"/>
          <w:szCs w:val="17"/>
        </w:rPr>
        <w:t xml:space="preserve"> </w:t>
      </w:r>
      <w:r w:rsidRPr="0067435F">
        <w:rPr>
          <w:rFonts w:ascii="Arial" w:hAnsi="Arial" w:cs="Arial"/>
          <w:color w:val="231F20"/>
          <w:spacing w:val="-2"/>
          <w:sz w:val="17"/>
          <w:szCs w:val="17"/>
        </w:rPr>
        <w:t>cotizar</w:t>
      </w:r>
      <w:r w:rsidRPr="0067435F">
        <w:rPr>
          <w:rFonts w:ascii="Arial" w:hAnsi="Arial" w:cs="Arial"/>
          <w:color w:val="231F20"/>
          <w:spacing w:val="-3"/>
          <w:sz w:val="17"/>
          <w:szCs w:val="17"/>
        </w:rPr>
        <w:t xml:space="preserve"> </w:t>
      </w:r>
      <w:r w:rsidRPr="0067435F">
        <w:rPr>
          <w:rFonts w:ascii="Arial" w:hAnsi="Arial" w:cs="Arial"/>
          <w:color w:val="231F20"/>
          <w:spacing w:val="-2"/>
          <w:sz w:val="17"/>
          <w:szCs w:val="17"/>
        </w:rPr>
        <w:t>igual</w:t>
      </w:r>
      <w:r w:rsidRPr="0067435F">
        <w:rPr>
          <w:rFonts w:ascii="Arial" w:hAnsi="Arial" w:cs="Arial"/>
          <w:color w:val="231F20"/>
          <w:spacing w:val="-4"/>
          <w:sz w:val="17"/>
          <w:szCs w:val="17"/>
        </w:rPr>
        <w:t xml:space="preserve"> </w:t>
      </w:r>
      <w:r w:rsidRPr="0067435F">
        <w:rPr>
          <w:rFonts w:ascii="Arial" w:hAnsi="Arial" w:cs="Arial"/>
          <w:color w:val="231F20"/>
          <w:spacing w:val="-2"/>
          <w:sz w:val="17"/>
          <w:szCs w:val="17"/>
        </w:rPr>
        <w:t>o mayor</w:t>
      </w:r>
      <w:r w:rsidRPr="0067435F">
        <w:rPr>
          <w:rFonts w:ascii="Arial" w:hAnsi="Arial" w:cs="Arial"/>
          <w:color w:val="231F20"/>
          <w:spacing w:val="-3"/>
          <w:sz w:val="17"/>
          <w:szCs w:val="17"/>
        </w:rPr>
        <w:t xml:space="preserve"> </w:t>
      </w:r>
      <w:r w:rsidRPr="0067435F">
        <w:rPr>
          <w:rFonts w:ascii="Arial" w:hAnsi="Arial" w:cs="Arial"/>
          <w:color w:val="231F20"/>
          <w:spacing w:val="-2"/>
          <w:sz w:val="17"/>
          <w:szCs w:val="17"/>
        </w:rPr>
        <w:t>a los precios de reserva indicados</w:t>
      </w:r>
      <w:r w:rsidRPr="0067435F">
        <w:rPr>
          <w:rFonts w:ascii="Arial" w:hAnsi="Arial" w:cs="Arial"/>
          <w:color w:val="231F20"/>
          <w:sz w:val="17"/>
          <w:szCs w:val="17"/>
        </w:rPr>
        <w:t xml:space="preserve"> </w:t>
      </w:r>
      <w:r w:rsidRPr="0067435F">
        <w:rPr>
          <w:rFonts w:ascii="Arial" w:hAnsi="Arial" w:cs="Arial"/>
          <w:color w:val="231F20"/>
          <w:spacing w:val="-2"/>
          <w:sz w:val="17"/>
          <w:szCs w:val="17"/>
        </w:rPr>
        <w:t>en</w:t>
      </w:r>
      <w:r w:rsidRPr="0067435F">
        <w:rPr>
          <w:rFonts w:ascii="Arial" w:hAnsi="Arial" w:cs="Arial"/>
          <w:color w:val="231F20"/>
          <w:spacing w:val="-3"/>
          <w:sz w:val="17"/>
          <w:szCs w:val="17"/>
        </w:rPr>
        <w:t xml:space="preserve"> </w:t>
      </w:r>
      <w:r w:rsidRPr="0067435F">
        <w:rPr>
          <w:rFonts w:ascii="Arial" w:hAnsi="Arial" w:cs="Arial"/>
          <w:color w:val="231F20"/>
          <w:spacing w:val="-2"/>
          <w:sz w:val="17"/>
          <w:szCs w:val="17"/>
        </w:rPr>
        <w:t>el</w:t>
      </w:r>
      <w:r w:rsidRPr="0067435F">
        <w:rPr>
          <w:rFonts w:ascii="Arial" w:hAnsi="Arial" w:cs="Arial"/>
          <w:color w:val="231F20"/>
          <w:spacing w:val="-3"/>
          <w:sz w:val="17"/>
          <w:szCs w:val="17"/>
        </w:rPr>
        <w:t xml:space="preserve"> </w:t>
      </w:r>
      <w:r w:rsidRPr="0067435F">
        <w:rPr>
          <w:rFonts w:ascii="Arial" w:hAnsi="Arial" w:cs="Arial"/>
          <w:color w:val="231F20"/>
          <w:spacing w:val="-2"/>
          <w:sz w:val="17"/>
          <w:szCs w:val="17"/>
        </w:rPr>
        <w:t>Acuerdo Marco.</w:t>
      </w:r>
    </w:p>
    <w:p w14:paraId="0F7163C1" w14:textId="07583086" w:rsidR="00AF56AB" w:rsidRDefault="00AF56AB" w:rsidP="00AF56AB">
      <w:pPr>
        <w:ind w:right="141"/>
        <w:jc w:val="both"/>
        <w:rPr>
          <w:rFonts w:ascii="Arial" w:hAnsi="Arial" w:cs="Arial"/>
          <w:b/>
        </w:rPr>
      </w:pPr>
    </w:p>
    <w:p w14:paraId="0C0C9924" w14:textId="77777777" w:rsidR="00AF56AB" w:rsidRPr="00CF22F3" w:rsidRDefault="00AF56AB" w:rsidP="00AF56AB">
      <w:pPr>
        <w:ind w:right="141"/>
        <w:jc w:val="both"/>
        <w:rPr>
          <w:rFonts w:ascii="Arial" w:hAnsi="Arial" w:cs="Arial"/>
          <w:b/>
          <w:i/>
          <w:sz w:val="22"/>
          <w:szCs w:val="22"/>
        </w:rPr>
      </w:pPr>
      <w:r w:rsidRPr="00CF22F3">
        <w:rPr>
          <w:rFonts w:ascii="Arial" w:hAnsi="Arial" w:cs="Arial"/>
          <w:b/>
          <w:i/>
          <w:sz w:val="22"/>
          <w:szCs w:val="22"/>
        </w:rPr>
        <w:t>Importe Total por partida sin considerar el I.V.A.: (Importe en letra 00/100 M.N.)</w:t>
      </w:r>
    </w:p>
    <w:p w14:paraId="5A5BAC21" w14:textId="77777777" w:rsidR="00AF56AB" w:rsidRPr="00D37615" w:rsidRDefault="00AF56AB" w:rsidP="00AF56AB">
      <w:pPr>
        <w:jc w:val="both"/>
        <w:rPr>
          <w:rFonts w:ascii="Arial" w:hAnsi="Arial" w:cs="Arial"/>
          <w:b/>
          <w:bCs/>
          <w:sz w:val="22"/>
          <w:szCs w:val="22"/>
        </w:rPr>
      </w:pPr>
      <w:r w:rsidRPr="00CF22F3">
        <w:rPr>
          <w:rFonts w:ascii="Arial" w:hAnsi="Arial" w:cs="Arial"/>
          <w:b/>
          <w:bCs/>
          <w:sz w:val="22"/>
          <w:szCs w:val="22"/>
        </w:rPr>
        <w:t xml:space="preserve">  </w:t>
      </w:r>
    </w:p>
    <w:p w14:paraId="09E754B8" w14:textId="77777777" w:rsidR="00AF56AB" w:rsidRDefault="00AF56AB" w:rsidP="00AF56AB">
      <w:pPr>
        <w:pStyle w:val="Sinespaciado"/>
        <w:jc w:val="both"/>
        <w:rPr>
          <w:rFonts w:ascii="Arial" w:hAnsi="Arial" w:cs="Arial"/>
        </w:rPr>
      </w:pPr>
      <w:r w:rsidRPr="00D467FB">
        <w:rPr>
          <w:rFonts w:ascii="Arial" w:hAnsi="Arial" w:cs="Arial"/>
          <w:b/>
        </w:rPr>
        <w:t>NOTA:</w:t>
      </w:r>
      <w:r w:rsidRPr="00D17C0F">
        <w:rPr>
          <w:rFonts w:ascii="Arial" w:hAnsi="Arial" w:cs="Arial"/>
        </w:rPr>
        <w:t xml:space="preserve"> El </w:t>
      </w:r>
      <w:r>
        <w:rPr>
          <w:rFonts w:ascii="Arial" w:hAnsi="Arial" w:cs="Arial"/>
        </w:rPr>
        <w:t>proveedor</w:t>
      </w:r>
      <w:r w:rsidRPr="00D17C0F">
        <w:rPr>
          <w:rFonts w:ascii="Arial" w:hAnsi="Arial" w:cs="Arial"/>
        </w:rPr>
        <w:t xml:space="preserve"> </w:t>
      </w:r>
      <w:r>
        <w:rPr>
          <w:rFonts w:ascii="Arial" w:hAnsi="Arial" w:cs="Arial"/>
        </w:rPr>
        <w:t xml:space="preserve">que desee participar </w:t>
      </w:r>
      <w:r w:rsidRPr="00D17C0F">
        <w:rPr>
          <w:rFonts w:ascii="Arial" w:hAnsi="Arial" w:cs="Arial"/>
        </w:rPr>
        <w:t xml:space="preserve">deberá de tomar en cuenta en su propuesta económica todos los costos por </w:t>
      </w:r>
      <w:r>
        <w:rPr>
          <w:rFonts w:ascii="Arial" w:hAnsi="Arial" w:cs="Arial"/>
        </w:rPr>
        <w:t>los</w:t>
      </w:r>
      <w:r w:rsidRPr="00D17C0F">
        <w:rPr>
          <w:rFonts w:ascii="Arial" w:hAnsi="Arial" w:cs="Arial"/>
        </w:rPr>
        <w:t xml:space="preserve"> servicio</w:t>
      </w:r>
      <w:r>
        <w:rPr>
          <w:rFonts w:ascii="Arial" w:hAnsi="Arial" w:cs="Arial"/>
        </w:rPr>
        <w:t>s</w:t>
      </w:r>
      <w:r w:rsidRPr="00D17C0F">
        <w:rPr>
          <w:rFonts w:ascii="Arial" w:hAnsi="Arial" w:cs="Arial"/>
        </w:rPr>
        <w:t xml:space="preserve"> a realizar. </w:t>
      </w:r>
    </w:p>
    <w:p w14:paraId="0AA9CB72" w14:textId="77777777" w:rsidR="00AF56AB" w:rsidRDefault="00AF56AB" w:rsidP="00AF56AB">
      <w:pPr>
        <w:pStyle w:val="Sinespaciado"/>
        <w:jc w:val="both"/>
        <w:rPr>
          <w:rFonts w:ascii="Arial" w:hAnsi="Arial" w:cs="Arial"/>
        </w:rPr>
      </w:pPr>
    </w:p>
    <w:p w14:paraId="2EEE9B86" w14:textId="77777777" w:rsidR="00AF56AB" w:rsidRPr="003F4C1A" w:rsidRDefault="00AF56AB" w:rsidP="00AF56AB">
      <w:pPr>
        <w:jc w:val="both"/>
        <w:rPr>
          <w:rFonts w:ascii="Arial" w:hAnsi="Arial" w:cs="Arial"/>
          <w:sz w:val="22"/>
          <w:szCs w:val="22"/>
        </w:rPr>
      </w:pPr>
      <w:r>
        <w:rPr>
          <w:rFonts w:ascii="Arial" w:hAnsi="Arial" w:cs="Arial"/>
          <w:bCs/>
          <w:sz w:val="22"/>
        </w:rPr>
        <w:t xml:space="preserve">De conformidad a lo establecido en el </w:t>
      </w:r>
      <w:r w:rsidRPr="00E8076A">
        <w:rPr>
          <w:rFonts w:ascii="Arial" w:hAnsi="Arial" w:cs="Arial"/>
          <w:bCs/>
          <w:color w:val="00B050"/>
          <w:sz w:val="22"/>
        </w:rPr>
        <w:t xml:space="preserve">artículo </w:t>
      </w:r>
      <w:r>
        <w:rPr>
          <w:rFonts w:ascii="Arial" w:hAnsi="Arial" w:cs="Arial"/>
          <w:bCs/>
          <w:color w:val="00B050"/>
          <w:sz w:val="22"/>
        </w:rPr>
        <w:t>69</w:t>
      </w:r>
      <w:r w:rsidRPr="00E8076A">
        <w:rPr>
          <w:rFonts w:ascii="Arial" w:hAnsi="Arial" w:cs="Arial"/>
          <w:bCs/>
          <w:color w:val="00B050"/>
          <w:sz w:val="22"/>
        </w:rPr>
        <w:t xml:space="preserve">, </w:t>
      </w:r>
      <w:r>
        <w:rPr>
          <w:rFonts w:ascii="Arial" w:hAnsi="Arial" w:cs="Arial"/>
          <w:bCs/>
          <w:color w:val="00B050"/>
          <w:sz w:val="22"/>
        </w:rPr>
        <w:t>fracción II,</w:t>
      </w:r>
      <w:r w:rsidRPr="00E8076A">
        <w:rPr>
          <w:rFonts w:ascii="Arial" w:hAnsi="Arial" w:cs="Arial"/>
          <w:bCs/>
          <w:color w:val="00B050"/>
          <w:sz w:val="22"/>
        </w:rPr>
        <w:t xml:space="preserve"> </w:t>
      </w:r>
      <w:r w:rsidRPr="007B1A36">
        <w:rPr>
          <w:rFonts w:ascii="Arial" w:hAnsi="Arial" w:cs="Arial"/>
          <w:color w:val="00B050"/>
          <w:sz w:val="22"/>
          <w:szCs w:val="21"/>
        </w:rPr>
        <w:t>de la Ley de Adquisiciones, Arrendamientos y Servicios del Sector Público</w:t>
      </w:r>
      <w:r w:rsidRPr="007B1A36">
        <w:rPr>
          <w:rFonts w:ascii="Arial" w:eastAsia="Arial MT" w:hAnsi="Arial" w:cs="Arial"/>
          <w:sz w:val="22"/>
          <w:szCs w:val="22"/>
          <w:lang w:eastAsia="en-US"/>
        </w:rPr>
        <w:t xml:space="preserve">, </w:t>
      </w:r>
      <w:r>
        <w:rPr>
          <w:rFonts w:ascii="Arial" w:hAnsi="Arial" w:cs="Arial"/>
          <w:sz w:val="22"/>
          <w:szCs w:val="22"/>
        </w:rPr>
        <w:t>p</w:t>
      </w:r>
      <w:r w:rsidRPr="003F4C1A">
        <w:rPr>
          <w:rFonts w:ascii="Arial" w:hAnsi="Arial" w:cs="Arial"/>
          <w:sz w:val="22"/>
          <w:szCs w:val="22"/>
        </w:rPr>
        <w:t xml:space="preserve">ara garantizar el cumplimiento del contrato el proveedor deberá entregar una fianza por el 10% (diez por ciento) del monto antes del Impuesto al Valor Agregado, a favor del Centro de Investigación y Asistencia en Tecnología y Diseño del Estado de Jalisco, A.C., ésta garantía responderá por el importe afianzado y deberá entregarse dentro los primeros 10 días naturales contados a partir de la firma del contrato respectivo, o en el momento mismo de su formalización. </w:t>
      </w:r>
    </w:p>
    <w:p w14:paraId="12D1259F" w14:textId="77777777" w:rsidR="00AF56AB" w:rsidRPr="003F4C1A" w:rsidRDefault="00AF56AB" w:rsidP="00AF56AB">
      <w:pPr>
        <w:ind w:left="1428"/>
        <w:jc w:val="both"/>
        <w:rPr>
          <w:rFonts w:ascii="Arial" w:hAnsi="Arial" w:cs="Arial"/>
          <w:sz w:val="22"/>
          <w:szCs w:val="22"/>
        </w:rPr>
      </w:pPr>
    </w:p>
    <w:p w14:paraId="7C9CF23D" w14:textId="77777777" w:rsidR="00AF56AB" w:rsidRPr="003F4C1A" w:rsidRDefault="00AF56AB" w:rsidP="00AF56AB">
      <w:pPr>
        <w:jc w:val="both"/>
        <w:rPr>
          <w:rFonts w:ascii="Arial" w:hAnsi="Arial" w:cs="Arial"/>
          <w:sz w:val="22"/>
          <w:szCs w:val="22"/>
        </w:rPr>
      </w:pPr>
      <w:r w:rsidRPr="003F4C1A">
        <w:rPr>
          <w:rFonts w:ascii="Arial" w:hAnsi="Arial" w:cs="Arial"/>
          <w:sz w:val="22"/>
          <w:szCs w:val="22"/>
        </w:rPr>
        <w:t>O bien, puede ser, un cheque certificado por una Institución Bancaria por el 10% (diez por ciento) del monto antes del Impuesto al Valor Agregado, a favor del Centro de Investigación y Asistencia en Tecnología y Diseño del Estado de Jalisco, A.C., ésta garantía responderá por el importe afianzado y deberá entregarse dentro de los primeros 10 días naturales contados a partir de la firma del contrato respectivo, o en el momento mismo de su formalización.</w:t>
      </w:r>
    </w:p>
    <w:p w14:paraId="2C06182E" w14:textId="77777777" w:rsidR="00AF56AB" w:rsidRDefault="00AF56AB" w:rsidP="00AF56AB">
      <w:pPr>
        <w:pStyle w:val="Textoindependiente31"/>
        <w:widowControl/>
        <w:tabs>
          <w:tab w:val="left" w:pos="851"/>
        </w:tabs>
        <w:ind w:right="50"/>
        <w:rPr>
          <w:rFonts w:ascii="Arial" w:hAnsi="Arial" w:cs="Arial"/>
        </w:rPr>
      </w:pPr>
    </w:p>
    <w:p w14:paraId="00DA66AB" w14:textId="77777777" w:rsidR="00AF56AB" w:rsidRDefault="00AF56AB" w:rsidP="00AF56AB">
      <w:pPr>
        <w:pStyle w:val="Textoindependiente31"/>
        <w:widowControl/>
        <w:tabs>
          <w:tab w:val="left" w:pos="851"/>
        </w:tabs>
        <w:ind w:right="50"/>
        <w:rPr>
          <w:rFonts w:ascii="Arial" w:hAnsi="Arial" w:cs="Arial"/>
        </w:rPr>
      </w:pPr>
      <w:r>
        <w:rPr>
          <w:rFonts w:ascii="Arial" w:hAnsi="Arial" w:cs="Arial"/>
        </w:rPr>
        <w:lastRenderedPageBreak/>
        <w:t>En caso de que el proveedor adjudicado considere en su proposición que es necesario contratar seguros adicionales a lo indicado en el presente procedimiento y sus anexos, éste será el único responsable de cubrir las pólizas y deducibles correspondientes.</w:t>
      </w:r>
    </w:p>
    <w:p w14:paraId="55A16C50" w14:textId="77777777" w:rsidR="00AF56AB" w:rsidRPr="00D17C0F" w:rsidRDefault="00AF56AB" w:rsidP="00AF56AB">
      <w:pPr>
        <w:pStyle w:val="Sinespaciado"/>
        <w:jc w:val="both"/>
        <w:rPr>
          <w:rFonts w:ascii="Arial" w:hAnsi="Arial" w:cs="Arial"/>
        </w:rPr>
      </w:pPr>
    </w:p>
    <w:p w14:paraId="2CC509C3" w14:textId="77777777" w:rsidR="00AF56AB" w:rsidRDefault="00AF56AB" w:rsidP="00AF56AB">
      <w:pPr>
        <w:jc w:val="both"/>
        <w:rPr>
          <w:rFonts w:ascii="Arial" w:hAnsi="Arial" w:cs="Arial"/>
          <w:sz w:val="22"/>
          <w:szCs w:val="22"/>
        </w:rPr>
      </w:pPr>
      <w:r w:rsidRPr="00D17C0F">
        <w:rPr>
          <w:rFonts w:ascii="Arial" w:hAnsi="Arial" w:cs="Arial"/>
          <w:sz w:val="22"/>
          <w:szCs w:val="22"/>
        </w:rPr>
        <w:t>Además, deberá señalarse en la propuesta económica lo siguiente:</w:t>
      </w:r>
    </w:p>
    <w:p w14:paraId="1E1454D6" w14:textId="77777777" w:rsidR="00AF56AB" w:rsidRPr="00D17C0F" w:rsidRDefault="00AF56AB" w:rsidP="00AF56AB">
      <w:pPr>
        <w:jc w:val="both"/>
        <w:rPr>
          <w:rFonts w:ascii="Arial" w:hAnsi="Arial" w:cs="Arial"/>
          <w:sz w:val="22"/>
          <w:szCs w:val="22"/>
        </w:rPr>
      </w:pPr>
    </w:p>
    <w:p w14:paraId="0D0744CD" w14:textId="77777777" w:rsidR="00AF56AB" w:rsidRPr="00D17C0F" w:rsidRDefault="00AF56AB" w:rsidP="00AF56AB">
      <w:pPr>
        <w:jc w:val="both"/>
        <w:rPr>
          <w:rFonts w:ascii="Arial" w:hAnsi="Arial" w:cs="Arial"/>
          <w:sz w:val="22"/>
          <w:szCs w:val="22"/>
        </w:rPr>
      </w:pPr>
      <w:r w:rsidRPr="00C831F4">
        <w:rPr>
          <w:rFonts w:ascii="Arial" w:hAnsi="Arial" w:cs="Arial"/>
          <w:b/>
          <w:sz w:val="22"/>
          <w:szCs w:val="22"/>
        </w:rPr>
        <w:t>1.- Fecha de elaboración de la propuesta:</w:t>
      </w:r>
      <w:r w:rsidRPr="00D17C0F">
        <w:rPr>
          <w:rFonts w:ascii="Arial" w:hAnsi="Arial" w:cs="Arial"/>
          <w:sz w:val="22"/>
          <w:szCs w:val="22"/>
        </w:rPr>
        <w:t xml:space="preserve"> </w:t>
      </w:r>
      <w:r w:rsidRPr="004F1D5F">
        <w:rPr>
          <w:rFonts w:ascii="Arial" w:hAnsi="Arial" w:cs="Arial"/>
          <w:b/>
          <w:bCs/>
          <w:sz w:val="22"/>
          <w:szCs w:val="22"/>
        </w:rPr>
        <w:t>(___________________).</w:t>
      </w:r>
    </w:p>
    <w:p w14:paraId="6AE722A5" w14:textId="77777777" w:rsidR="00AF56AB" w:rsidRPr="00603209" w:rsidRDefault="00AF56AB" w:rsidP="00AF56AB">
      <w:pPr>
        <w:jc w:val="both"/>
        <w:rPr>
          <w:rFonts w:ascii="Arial" w:hAnsi="Arial" w:cs="Arial"/>
          <w:sz w:val="22"/>
          <w:szCs w:val="22"/>
        </w:rPr>
      </w:pPr>
      <w:r w:rsidRPr="00C831F4">
        <w:rPr>
          <w:rFonts w:ascii="Arial" w:hAnsi="Arial" w:cs="Arial"/>
          <w:b/>
          <w:sz w:val="22"/>
          <w:szCs w:val="22"/>
        </w:rPr>
        <w:t>2.- Tipo de moneda y sostenimiento de precios firmes:</w:t>
      </w:r>
      <w:r w:rsidRPr="00D17C0F">
        <w:rPr>
          <w:rFonts w:ascii="Arial" w:hAnsi="Arial" w:cs="Arial"/>
          <w:sz w:val="22"/>
          <w:szCs w:val="22"/>
        </w:rPr>
        <w:t xml:space="preserve"> Deberán ofertarse precios en moneda nacional y se mantendrán fijos hasta el total cumplimientos de las obligaciones contractuales y en su caso durante la ampliación del contrato correspondiente.</w:t>
      </w:r>
    </w:p>
    <w:p w14:paraId="4028FA4B" w14:textId="77777777" w:rsidR="00AF56AB" w:rsidRDefault="00AF56AB" w:rsidP="00AF56AB">
      <w:pPr>
        <w:jc w:val="both"/>
        <w:rPr>
          <w:rFonts w:ascii="Arial" w:hAnsi="Arial" w:cs="Arial"/>
          <w:bCs/>
          <w:sz w:val="22"/>
          <w:szCs w:val="22"/>
        </w:rPr>
      </w:pPr>
      <w:r>
        <w:rPr>
          <w:rFonts w:ascii="Arial" w:hAnsi="Arial" w:cs="Arial"/>
          <w:b/>
          <w:sz w:val="22"/>
          <w:szCs w:val="22"/>
        </w:rPr>
        <w:t>3</w:t>
      </w:r>
      <w:r w:rsidRPr="00C831F4">
        <w:rPr>
          <w:rFonts w:ascii="Arial" w:hAnsi="Arial" w:cs="Arial"/>
          <w:b/>
          <w:sz w:val="22"/>
          <w:szCs w:val="22"/>
        </w:rPr>
        <w:t>.- Condiciones de pago:</w:t>
      </w:r>
      <w:r w:rsidRPr="00CD7732">
        <w:rPr>
          <w:rFonts w:ascii="Arial" w:hAnsi="Arial" w:cs="Arial"/>
          <w:bCs/>
          <w:sz w:val="22"/>
          <w:szCs w:val="22"/>
        </w:rPr>
        <w:t xml:space="preserve"> </w:t>
      </w:r>
      <w:r w:rsidRPr="004F1D5F">
        <w:rPr>
          <w:rFonts w:ascii="Arial" w:hAnsi="Arial" w:cs="Arial"/>
          <w:b/>
          <w:sz w:val="22"/>
          <w:szCs w:val="22"/>
        </w:rPr>
        <w:t>(______________)</w:t>
      </w:r>
      <w:r w:rsidRPr="00D17C0F">
        <w:rPr>
          <w:rFonts w:ascii="Arial" w:hAnsi="Arial" w:cs="Arial"/>
          <w:bCs/>
          <w:sz w:val="22"/>
          <w:szCs w:val="22"/>
        </w:rPr>
        <w:t xml:space="preserve"> </w:t>
      </w:r>
      <w:r>
        <w:rPr>
          <w:rFonts w:ascii="Arial" w:hAnsi="Arial" w:cs="Arial"/>
          <w:bCs/>
          <w:sz w:val="22"/>
          <w:szCs w:val="22"/>
        </w:rPr>
        <w:t xml:space="preserve">No podrá exceder de 17 (diecisiete) días hábiles contados a partir del envío y verificación de la factura respectiva, conforme lo señalado en el </w:t>
      </w:r>
      <w:r w:rsidRPr="007C45EA">
        <w:rPr>
          <w:rFonts w:ascii="Arial" w:hAnsi="Arial" w:cs="Arial"/>
          <w:bCs/>
          <w:color w:val="00B050"/>
          <w:sz w:val="22"/>
          <w:szCs w:val="22"/>
        </w:rPr>
        <w:t>artículo 73, primer párrafo de la L</w:t>
      </w:r>
      <w:r>
        <w:rPr>
          <w:rFonts w:ascii="Arial" w:hAnsi="Arial" w:cs="Arial"/>
          <w:bCs/>
          <w:color w:val="00B050"/>
          <w:sz w:val="22"/>
          <w:szCs w:val="22"/>
        </w:rPr>
        <w:t xml:space="preserve">ey de </w:t>
      </w:r>
      <w:r w:rsidRPr="007C45EA">
        <w:rPr>
          <w:rFonts w:ascii="Arial" w:hAnsi="Arial" w:cs="Arial"/>
          <w:bCs/>
          <w:color w:val="00B050"/>
          <w:sz w:val="22"/>
          <w:szCs w:val="22"/>
        </w:rPr>
        <w:t>A</w:t>
      </w:r>
      <w:r>
        <w:rPr>
          <w:rFonts w:ascii="Arial" w:hAnsi="Arial" w:cs="Arial"/>
          <w:bCs/>
          <w:color w:val="00B050"/>
          <w:sz w:val="22"/>
          <w:szCs w:val="22"/>
        </w:rPr>
        <w:t xml:space="preserve">dquisiciones </w:t>
      </w:r>
      <w:r w:rsidRPr="007C45EA">
        <w:rPr>
          <w:rFonts w:ascii="Arial" w:hAnsi="Arial" w:cs="Arial"/>
          <w:bCs/>
          <w:color w:val="00B050"/>
          <w:sz w:val="22"/>
          <w:szCs w:val="22"/>
        </w:rPr>
        <w:t>A</w:t>
      </w:r>
      <w:r>
        <w:rPr>
          <w:rFonts w:ascii="Arial" w:hAnsi="Arial" w:cs="Arial"/>
          <w:bCs/>
          <w:color w:val="00B050"/>
          <w:sz w:val="22"/>
          <w:szCs w:val="22"/>
        </w:rPr>
        <w:t xml:space="preserve">rrendamientos y </w:t>
      </w:r>
      <w:r w:rsidRPr="007C45EA">
        <w:rPr>
          <w:rFonts w:ascii="Arial" w:hAnsi="Arial" w:cs="Arial"/>
          <w:bCs/>
          <w:color w:val="00B050"/>
          <w:sz w:val="22"/>
          <w:szCs w:val="22"/>
        </w:rPr>
        <w:t>S</w:t>
      </w:r>
      <w:r>
        <w:rPr>
          <w:rFonts w:ascii="Arial" w:hAnsi="Arial" w:cs="Arial"/>
          <w:bCs/>
          <w:color w:val="00B050"/>
          <w:sz w:val="22"/>
          <w:szCs w:val="22"/>
        </w:rPr>
        <w:t xml:space="preserve">ervicios del </w:t>
      </w:r>
      <w:r w:rsidRPr="007C45EA">
        <w:rPr>
          <w:rFonts w:ascii="Arial" w:hAnsi="Arial" w:cs="Arial"/>
          <w:bCs/>
          <w:color w:val="00B050"/>
          <w:sz w:val="22"/>
          <w:szCs w:val="22"/>
        </w:rPr>
        <w:t>S</w:t>
      </w:r>
      <w:r>
        <w:rPr>
          <w:rFonts w:ascii="Arial" w:hAnsi="Arial" w:cs="Arial"/>
          <w:bCs/>
          <w:color w:val="00B050"/>
          <w:sz w:val="22"/>
          <w:szCs w:val="22"/>
        </w:rPr>
        <w:t xml:space="preserve">ector </w:t>
      </w:r>
      <w:r w:rsidRPr="007C45EA">
        <w:rPr>
          <w:rFonts w:ascii="Arial" w:hAnsi="Arial" w:cs="Arial"/>
          <w:bCs/>
          <w:color w:val="00B050"/>
          <w:sz w:val="22"/>
          <w:szCs w:val="22"/>
        </w:rPr>
        <w:t>P</w:t>
      </w:r>
      <w:r>
        <w:rPr>
          <w:rFonts w:ascii="Arial" w:hAnsi="Arial" w:cs="Arial"/>
          <w:bCs/>
          <w:color w:val="00B050"/>
          <w:sz w:val="22"/>
          <w:szCs w:val="22"/>
        </w:rPr>
        <w:t>úblico</w:t>
      </w:r>
      <w:r w:rsidRPr="007C45EA">
        <w:rPr>
          <w:rFonts w:ascii="Arial" w:hAnsi="Arial" w:cs="Arial"/>
          <w:bCs/>
          <w:color w:val="00B050"/>
          <w:sz w:val="22"/>
          <w:szCs w:val="22"/>
        </w:rPr>
        <w:t>.</w:t>
      </w:r>
    </w:p>
    <w:p w14:paraId="7F16EDE1" w14:textId="77777777" w:rsidR="00AF56AB" w:rsidRPr="00D17C0F" w:rsidRDefault="00AF56AB" w:rsidP="00AF56AB">
      <w:pPr>
        <w:jc w:val="both"/>
        <w:rPr>
          <w:rFonts w:ascii="Arial" w:hAnsi="Arial" w:cs="Arial"/>
          <w:bCs/>
          <w:sz w:val="22"/>
          <w:szCs w:val="22"/>
        </w:rPr>
      </w:pPr>
      <w:r w:rsidRPr="00D467FB">
        <w:rPr>
          <w:rFonts w:ascii="Arial" w:hAnsi="Arial" w:cs="Arial"/>
          <w:b/>
          <w:bCs/>
          <w:sz w:val="22"/>
          <w:szCs w:val="22"/>
        </w:rPr>
        <w:t xml:space="preserve">4.- </w:t>
      </w:r>
      <w:r>
        <w:rPr>
          <w:rFonts w:ascii="Arial" w:hAnsi="Arial" w:cs="Arial"/>
          <w:b/>
          <w:bCs/>
          <w:sz w:val="22"/>
          <w:szCs w:val="22"/>
        </w:rPr>
        <w:t xml:space="preserve">Tiempo </w:t>
      </w:r>
      <w:r w:rsidRPr="00D467FB">
        <w:rPr>
          <w:rFonts w:ascii="Arial" w:hAnsi="Arial" w:cs="Arial"/>
          <w:b/>
          <w:bCs/>
          <w:sz w:val="22"/>
          <w:szCs w:val="22"/>
        </w:rPr>
        <w:t>de entrega:</w:t>
      </w:r>
      <w:r w:rsidRPr="004F1D5F">
        <w:rPr>
          <w:rFonts w:ascii="Arial" w:hAnsi="Arial" w:cs="Arial"/>
          <w:b/>
          <w:sz w:val="22"/>
          <w:szCs w:val="22"/>
        </w:rPr>
        <w:t xml:space="preserve"> (___________________).</w:t>
      </w:r>
    </w:p>
    <w:p w14:paraId="2DB0BA63" w14:textId="77777777" w:rsidR="00AF56AB" w:rsidRPr="00D17C0F" w:rsidRDefault="00AF56AB" w:rsidP="00AF56AB">
      <w:pPr>
        <w:jc w:val="both"/>
        <w:rPr>
          <w:rFonts w:ascii="Arial" w:hAnsi="Arial" w:cs="Arial"/>
          <w:bCs/>
          <w:sz w:val="22"/>
          <w:szCs w:val="22"/>
        </w:rPr>
      </w:pPr>
      <w:r>
        <w:rPr>
          <w:rFonts w:ascii="Arial" w:hAnsi="Arial" w:cs="Arial"/>
          <w:b/>
          <w:bCs/>
          <w:sz w:val="22"/>
          <w:szCs w:val="22"/>
        </w:rPr>
        <w:t>5</w:t>
      </w:r>
      <w:r w:rsidRPr="00C831F4">
        <w:rPr>
          <w:rFonts w:ascii="Arial" w:hAnsi="Arial" w:cs="Arial"/>
          <w:b/>
          <w:bCs/>
          <w:sz w:val="22"/>
          <w:szCs w:val="22"/>
        </w:rPr>
        <w:t>.- Vigencia de la propuesta:</w:t>
      </w:r>
      <w:r>
        <w:rPr>
          <w:rFonts w:ascii="Arial" w:hAnsi="Arial" w:cs="Arial"/>
          <w:bCs/>
          <w:sz w:val="22"/>
          <w:szCs w:val="22"/>
        </w:rPr>
        <w:t xml:space="preserve"> 90 (noventa) días hábiles contados a partir de la fecha de elaboración de la propuesta. </w:t>
      </w:r>
      <w:r w:rsidRPr="00D17C0F">
        <w:rPr>
          <w:rFonts w:ascii="Arial" w:hAnsi="Arial" w:cs="Arial"/>
          <w:bCs/>
          <w:sz w:val="22"/>
          <w:szCs w:val="22"/>
        </w:rPr>
        <w:t xml:space="preserve"> </w:t>
      </w:r>
    </w:p>
    <w:p w14:paraId="6FEB464C" w14:textId="77777777" w:rsidR="00AF56AB" w:rsidRPr="00D17C0F" w:rsidRDefault="00AF56AB" w:rsidP="00AF56AB">
      <w:pPr>
        <w:ind w:left="708" w:hanging="708"/>
        <w:rPr>
          <w:sz w:val="22"/>
          <w:szCs w:val="22"/>
        </w:rPr>
      </w:pPr>
    </w:p>
    <w:p w14:paraId="2FF4C5C0" w14:textId="77777777" w:rsidR="00AF56AB" w:rsidRPr="00D17C0F" w:rsidRDefault="00AF56AB" w:rsidP="00AF56AB">
      <w:pPr>
        <w:jc w:val="center"/>
        <w:rPr>
          <w:rFonts w:ascii="Arial" w:hAnsi="Arial" w:cs="Arial"/>
          <w:b/>
          <w:sz w:val="22"/>
          <w:szCs w:val="22"/>
        </w:rPr>
      </w:pPr>
      <w:r w:rsidRPr="00D17C0F">
        <w:rPr>
          <w:rFonts w:ascii="Arial" w:hAnsi="Arial" w:cs="Arial"/>
          <w:b/>
          <w:sz w:val="22"/>
          <w:szCs w:val="22"/>
        </w:rPr>
        <w:t>Protesto lo necesario.</w:t>
      </w:r>
    </w:p>
    <w:p w14:paraId="5C531F34" w14:textId="77777777" w:rsidR="00AF56AB" w:rsidRPr="00D17C0F" w:rsidRDefault="00AF56AB" w:rsidP="00AF56AB">
      <w:pPr>
        <w:rPr>
          <w:rFonts w:ascii="Arial" w:hAnsi="Arial" w:cs="Arial"/>
          <w:b/>
          <w:sz w:val="22"/>
          <w:szCs w:val="22"/>
        </w:rPr>
      </w:pPr>
    </w:p>
    <w:p w14:paraId="7BE10087" w14:textId="77777777" w:rsidR="00AF56AB" w:rsidRPr="00D17C0F" w:rsidRDefault="00AF56AB" w:rsidP="00AF56AB">
      <w:pPr>
        <w:jc w:val="center"/>
        <w:rPr>
          <w:rFonts w:ascii="Arial" w:hAnsi="Arial" w:cs="Arial"/>
          <w:b/>
          <w:sz w:val="22"/>
          <w:szCs w:val="22"/>
        </w:rPr>
      </w:pPr>
      <w:r w:rsidRPr="00D17C0F">
        <w:rPr>
          <w:rFonts w:ascii="Arial" w:hAnsi="Arial" w:cs="Arial"/>
          <w:b/>
          <w:sz w:val="22"/>
          <w:szCs w:val="22"/>
        </w:rPr>
        <w:t>A T E N T A M E N T E</w:t>
      </w:r>
    </w:p>
    <w:p w14:paraId="01DE37CD" w14:textId="77777777" w:rsidR="00AF56AB" w:rsidRDefault="00AF56AB" w:rsidP="00AF56AB">
      <w:pPr>
        <w:jc w:val="center"/>
        <w:rPr>
          <w:rFonts w:ascii="Arial" w:hAnsi="Arial" w:cs="Arial"/>
          <w:sz w:val="22"/>
          <w:szCs w:val="22"/>
        </w:rPr>
      </w:pPr>
    </w:p>
    <w:p w14:paraId="450F7795" w14:textId="77777777" w:rsidR="00AF56AB" w:rsidRPr="00D17C0F" w:rsidRDefault="00AF56AB" w:rsidP="00AF56AB">
      <w:pPr>
        <w:jc w:val="center"/>
        <w:rPr>
          <w:rFonts w:ascii="Arial" w:hAnsi="Arial" w:cs="Arial"/>
          <w:sz w:val="22"/>
          <w:szCs w:val="22"/>
        </w:rPr>
      </w:pPr>
    </w:p>
    <w:p w14:paraId="7D6B6D3D" w14:textId="77777777" w:rsidR="00AF56AB" w:rsidRDefault="00AF56AB" w:rsidP="00AF56AB">
      <w:pPr>
        <w:jc w:val="center"/>
        <w:rPr>
          <w:rFonts w:ascii="Arial" w:eastAsia="Arial" w:hAnsi="Arial" w:cs="Arial"/>
          <w:b/>
          <w:color w:val="000000"/>
          <w:sz w:val="22"/>
          <w:szCs w:val="22"/>
        </w:rPr>
      </w:pPr>
      <w:r>
        <w:rPr>
          <w:rFonts w:ascii="Arial" w:eastAsia="Arial" w:hAnsi="Arial" w:cs="Arial"/>
          <w:b/>
          <w:color w:val="000000"/>
          <w:sz w:val="22"/>
          <w:szCs w:val="22"/>
        </w:rPr>
        <w:t>____________________________________</w:t>
      </w:r>
    </w:p>
    <w:p w14:paraId="1D4AB366" w14:textId="77777777" w:rsidR="00AF56AB" w:rsidRPr="00487216" w:rsidRDefault="00AF56AB" w:rsidP="00AF56AB">
      <w:pPr>
        <w:jc w:val="center"/>
        <w:rPr>
          <w:rFonts w:ascii="Arial" w:hAnsi="Arial" w:cs="Arial"/>
          <w:b/>
          <w:bCs/>
          <w:sz w:val="22"/>
          <w:szCs w:val="22"/>
        </w:rPr>
      </w:pPr>
      <w:bookmarkStart w:id="43" w:name="_Hlk149297461"/>
      <w:r w:rsidRPr="00487216">
        <w:rPr>
          <w:rFonts w:ascii="Arial" w:hAnsi="Arial" w:cs="Arial"/>
          <w:b/>
          <w:bCs/>
          <w:sz w:val="22"/>
          <w:szCs w:val="22"/>
        </w:rPr>
        <w:t>Nombre y firma del Apoderado o</w:t>
      </w:r>
    </w:p>
    <w:p w14:paraId="55D11BCE" w14:textId="77777777" w:rsidR="00AF56AB" w:rsidRPr="00487216" w:rsidRDefault="00AF56AB" w:rsidP="00AF56AB">
      <w:pPr>
        <w:widowControl w:val="0"/>
        <w:autoSpaceDE w:val="0"/>
        <w:autoSpaceDN w:val="0"/>
        <w:jc w:val="center"/>
        <w:rPr>
          <w:rFonts w:ascii="Arial" w:hAnsi="Arial" w:cs="Arial"/>
          <w:b/>
          <w:bCs/>
          <w:sz w:val="22"/>
          <w:szCs w:val="22"/>
        </w:rPr>
      </w:pPr>
      <w:r w:rsidRPr="00487216">
        <w:rPr>
          <w:rFonts w:ascii="Arial" w:hAnsi="Arial" w:cs="Arial"/>
          <w:b/>
          <w:bCs/>
          <w:sz w:val="22"/>
          <w:szCs w:val="22"/>
        </w:rPr>
        <w:t xml:space="preserve">Representante Legal de la persona moral </w:t>
      </w:r>
    </w:p>
    <w:p w14:paraId="5224A02D" w14:textId="77777777" w:rsidR="00AF56AB" w:rsidRPr="00487216" w:rsidRDefault="00AF56AB" w:rsidP="00AF56AB">
      <w:pPr>
        <w:widowControl w:val="0"/>
        <w:autoSpaceDE w:val="0"/>
        <w:autoSpaceDN w:val="0"/>
        <w:jc w:val="center"/>
        <w:rPr>
          <w:rFonts w:ascii="Arial" w:hAnsi="Arial" w:cs="Arial"/>
          <w:b/>
          <w:bCs/>
          <w:sz w:val="22"/>
          <w:szCs w:val="22"/>
        </w:rPr>
      </w:pPr>
      <w:r w:rsidRPr="00487216">
        <w:rPr>
          <w:rFonts w:ascii="Arial" w:hAnsi="Arial" w:cs="Arial"/>
          <w:b/>
          <w:bCs/>
          <w:sz w:val="22"/>
          <w:szCs w:val="22"/>
        </w:rPr>
        <w:t>o en su caso, de la persona física</w:t>
      </w:r>
    </w:p>
    <w:bookmarkEnd w:id="43"/>
    <w:p w14:paraId="6D584972" w14:textId="77777777" w:rsidR="00851357" w:rsidRDefault="00851357" w:rsidP="00342CC8">
      <w:pPr>
        <w:jc w:val="center"/>
        <w:rPr>
          <w:rFonts w:ascii="Arial" w:hAnsi="Arial" w:cs="Arial"/>
          <w:b/>
          <w:color w:val="FF0000"/>
          <w:sz w:val="22"/>
          <w:szCs w:val="22"/>
        </w:rPr>
      </w:pPr>
    </w:p>
    <w:p w14:paraId="7BC24055" w14:textId="587E8EAA" w:rsidR="007A7CF5" w:rsidRPr="007A7CF5" w:rsidRDefault="007A7CF5" w:rsidP="007A7CF5">
      <w:pPr>
        <w:jc w:val="center"/>
        <w:rPr>
          <w:rFonts w:ascii="Arial" w:hAnsi="Arial" w:cs="Arial"/>
          <w:b/>
          <w:bCs/>
          <w:sz w:val="22"/>
          <w:szCs w:val="16"/>
        </w:rPr>
        <w:sectPr w:rsidR="007A7CF5" w:rsidRPr="007A7CF5" w:rsidSect="004F1537">
          <w:headerReference w:type="default" r:id="rId15"/>
          <w:footerReference w:type="default" r:id="rId16"/>
          <w:headerReference w:type="first" r:id="rId17"/>
          <w:footerReference w:type="first" r:id="rId18"/>
          <w:pgSz w:w="12240" w:h="15840"/>
          <w:pgMar w:top="1418" w:right="1701" w:bottom="1418" w:left="1701" w:header="709" w:footer="709" w:gutter="0"/>
          <w:cols w:space="708"/>
          <w:docGrid w:linePitch="360"/>
        </w:sectPr>
      </w:pPr>
      <w:bookmarkStart w:id="48" w:name="_Hlk124261423"/>
      <w:bookmarkStart w:id="49" w:name="ANEXO8"/>
      <w:bookmarkStart w:id="50" w:name="ANEXO2"/>
    </w:p>
    <w:p w14:paraId="71142C90" w14:textId="3743B612" w:rsidR="009D0E72" w:rsidRDefault="009D0E72" w:rsidP="00C84929">
      <w:pPr>
        <w:jc w:val="center"/>
        <w:rPr>
          <w:rFonts w:ascii="Arial" w:eastAsia="Arial" w:hAnsi="Arial" w:cs="Arial"/>
          <w:b/>
          <w:color w:val="FF0000"/>
          <w:sz w:val="22"/>
          <w:szCs w:val="22"/>
        </w:rPr>
      </w:pPr>
      <w:r w:rsidRPr="00F54C87">
        <w:rPr>
          <w:rFonts w:ascii="Arial" w:eastAsia="Arial" w:hAnsi="Arial" w:cs="Arial"/>
          <w:b/>
          <w:color w:val="FF0000"/>
          <w:sz w:val="22"/>
          <w:szCs w:val="22"/>
        </w:rPr>
        <w:lastRenderedPageBreak/>
        <w:t>ANEXO 3</w:t>
      </w:r>
    </w:p>
    <w:p w14:paraId="09767304" w14:textId="20270997" w:rsidR="00C61672" w:rsidRDefault="00C61672" w:rsidP="009D0E72">
      <w:pPr>
        <w:jc w:val="center"/>
        <w:rPr>
          <w:rFonts w:ascii="Arial" w:eastAsia="Arial" w:hAnsi="Arial" w:cs="Arial"/>
          <w:b/>
          <w:color w:val="FF0000"/>
          <w:sz w:val="22"/>
          <w:szCs w:val="22"/>
        </w:rPr>
      </w:pPr>
    </w:p>
    <w:p w14:paraId="45198FBA" w14:textId="77777777" w:rsidR="00C61672" w:rsidRPr="009D0E72" w:rsidRDefault="00C61672" w:rsidP="00C61672">
      <w:pPr>
        <w:pStyle w:val="Sinespaciado"/>
        <w:jc w:val="center"/>
        <w:rPr>
          <w:rFonts w:ascii="Arial" w:hAnsi="Arial" w:cs="Arial"/>
          <w:color w:val="FF0000"/>
          <w:szCs w:val="20"/>
        </w:rPr>
      </w:pPr>
      <w:r w:rsidRPr="009D0E72">
        <w:rPr>
          <w:rFonts w:ascii="Arial" w:hAnsi="Arial" w:cs="Arial"/>
          <w:color w:val="FF0000"/>
          <w:szCs w:val="20"/>
        </w:rPr>
        <w:t>“FORMATO DE ACREDITACIÓN”</w:t>
      </w:r>
    </w:p>
    <w:p w14:paraId="00AB9DBA" w14:textId="77777777" w:rsidR="00C61672" w:rsidRPr="00C8163F" w:rsidRDefault="00C61672" w:rsidP="00C61672">
      <w:pPr>
        <w:pStyle w:val="Sinespaciado"/>
        <w:jc w:val="center"/>
        <w:rPr>
          <w:rFonts w:ascii="Arial" w:hAnsi="Arial" w:cs="Arial"/>
          <w:b/>
          <w:color w:val="FF0000"/>
          <w:sz w:val="20"/>
          <w:szCs w:val="20"/>
        </w:rPr>
      </w:pPr>
    </w:p>
    <w:p w14:paraId="52CEA32A" w14:textId="77777777" w:rsidR="00C61672" w:rsidRDefault="00C61672" w:rsidP="00C61672">
      <w:pPr>
        <w:widowControl w:val="0"/>
        <w:autoSpaceDE w:val="0"/>
        <w:autoSpaceDN w:val="0"/>
        <w:ind w:right="49"/>
        <w:jc w:val="center"/>
        <w:rPr>
          <w:rFonts w:ascii="Arial" w:hAnsi="Arial" w:cs="Arial"/>
          <w:color w:val="0070C0"/>
        </w:rPr>
      </w:pPr>
      <w:r w:rsidRPr="009D0E72">
        <w:rPr>
          <w:rFonts w:ascii="Arial" w:hAnsi="Arial" w:cs="Arial"/>
          <w:color w:val="0070C0"/>
        </w:rPr>
        <w:t>(Papel preferentemente membretado del interesado)</w:t>
      </w:r>
    </w:p>
    <w:p w14:paraId="5C565DBF" w14:textId="77777777" w:rsidR="00C61672" w:rsidRPr="009D0E72" w:rsidRDefault="00C61672" w:rsidP="00C61672">
      <w:pPr>
        <w:widowControl w:val="0"/>
        <w:autoSpaceDE w:val="0"/>
        <w:autoSpaceDN w:val="0"/>
        <w:ind w:right="49"/>
        <w:jc w:val="center"/>
        <w:rPr>
          <w:rFonts w:ascii="Arial" w:hAnsi="Arial" w:cs="Arial"/>
          <w:color w:val="0070C0"/>
        </w:rPr>
      </w:pPr>
    </w:p>
    <w:p w14:paraId="5A081E57" w14:textId="3A142E3B" w:rsidR="00961757" w:rsidRPr="006C7738" w:rsidRDefault="00961757" w:rsidP="0096175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sidR="001F551D">
        <w:rPr>
          <w:rFonts w:ascii="Arial" w:hAnsi="Arial" w:cs="Arial"/>
          <w:sz w:val="22"/>
          <w:szCs w:val="18"/>
        </w:rPr>
        <w:t>26</w:t>
      </w:r>
      <w:r w:rsidRPr="006C7738">
        <w:rPr>
          <w:rFonts w:ascii="Arial" w:hAnsi="Arial" w:cs="Arial"/>
          <w:sz w:val="22"/>
          <w:szCs w:val="18"/>
        </w:rPr>
        <w:t>.</w:t>
      </w:r>
    </w:p>
    <w:p w14:paraId="470D374F" w14:textId="77777777" w:rsidR="00C61672" w:rsidRPr="009D0E72" w:rsidRDefault="00C61672" w:rsidP="00C61672">
      <w:pPr>
        <w:pStyle w:val="Sinespaciado"/>
        <w:rPr>
          <w:rFonts w:ascii="Arial" w:hAnsi="Arial" w:cs="Arial"/>
          <w:b/>
        </w:rPr>
      </w:pPr>
      <w:r w:rsidRPr="009D0E72">
        <w:rPr>
          <w:rFonts w:ascii="Arial" w:hAnsi="Arial" w:cs="Arial"/>
          <w:b/>
        </w:rPr>
        <w:t xml:space="preserve">SUBDIRECCIÓN DE RECURSOS MATERIALES </w:t>
      </w:r>
    </w:p>
    <w:p w14:paraId="610FBDD2" w14:textId="77777777" w:rsidR="00C61672" w:rsidRPr="009D0E72" w:rsidRDefault="00C61672" w:rsidP="00C61672">
      <w:pPr>
        <w:pStyle w:val="Sinespaciado"/>
        <w:rPr>
          <w:rFonts w:ascii="Arial" w:hAnsi="Arial" w:cs="Arial"/>
          <w:b/>
        </w:rPr>
      </w:pPr>
      <w:r w:rsidRPr="009D0E72">
        <w:rPr>
          <w:rFonts w:ascii="Arial" w:hAnsi="Arial" w:cs="Arial"/>
          <w:b/>
        </w:rPr>
        <w:t xml:space="preserve">CENTRO DE INVESTIGACIÓN Y ASISTENCIA EN </w:t>
      </w:r>
    </w:p>
    <w:p w14:paraId="33F1FF40" w14:textId="77777777" w:rsidR="00C61672" w:rsidRPr="009D0E72" w:rsidRDefault="00C61672" w:rsidP="00C61672">
      <w:pPr>
        <w:pStyle w:val="Sinespaciado"/>
        <w:rPr>
          <w:rFonts w:ascii="Arial" w:hAnsi="Arial" w:cs="Arial"/>
          <w:b/>
        </w:rPr>
      </w:pPr>
      <w:r w:rsidRPr="009D0E72">
        <w:rPr>
          <w:rFonts w:ascii="Arial" w:hAnsi="Arial" w:cs="Arial"/>
          <w:b/>
        </w:rPr>
        <w:t>TECNOLOGÍA Y DISEÑO DEL ESTADO DE JALISCO, A.C.</w:t>
      </w:r>
    </w:p>
    <w:p w14:paraId="65DA0B8C" w14:textId="77777777" w:rsidR="00C61672" w:rsidRPr="009D0E72" w:rsidRDefault="00C61672" w:rsidP="00C61672">
      <w:pPr>
        <w:pStyle w:val="Sinespaciado"/>
        <w:rPr>
          <w:rFonts w:ascii="Arial" w:hAnsi="Arial" w:cs="Arial"/>
          <w:b/>
        </w:rPr>
      </w:pPr>
      <w:r w:rsidRPr="009D0E72">
        <w:rPr>
          <w:rFonts w:ascii="Arial" w:hAnsi="Arial" w:cs="Arial"/>
          <w:b/>
        </w:rPr>
        <w:t>P R E S E N T E.</w:t>
      </w:r>
    </w:p>
    <w:p w14:paraId="78F9D6C4" w14:textId="2A0F7C1B" w:rsidR="00C61672" w:rsidRPr="008A64C2" w:rsidRDefault="00AF56AB" w:rsidP="00C61672">
      <w:pPr>
        <w:widowControl w:val="0"/>
        <w:autoSpaceDE w:val="0"/>
        <w:autoSpaceDN w:val="0"/>
        <w:spacing w:before="7"/>
        <w:ind w:right="49"/>
        <w:jc w:val="right"/>
        <w:rPr>
          <w:rFonts w:ascii="Arial" w:hAnsi="Arial" w:cs="Arial"/>
          <w:sz w:val="22"/>
        </w:rPr>
      </w:pPr>
      <w:r>
        <w:rPr>
          <w:rFonts w:ascii="Arial" w:hAnsi="Arial" w:cs="Arial"/>
          <w:sz w:val="22"/>
        </w:rPr>
        <w:t>Invitación</w:t>
      </w:r>
      <w:r w:rsidR="00C61672" w:rsidRPr="009D0E72">
        <w:rPr>
          <w:rFonts w:ascii="Arial" w:hAnsi="Arial" w:cs="Arial"/>
          <w:sz w:val="22"/>
        </w:rPr>
        <w:t xml:space="preserve"> Electrónica Nacional: </w:t>
      </w:r>
      <w:r w:rsidR="00C61672" w:rsidRPr="008A64C2">
        <w:rPr>
          <w:rFonts w:ascii="Arial" w:hAnsi="Arial" w:cs="Arial"/>
          <w:b/>
          <w:sz w:val="22"/>
        </w:rPr>
        <w:t>_________________</w:t>
      </w:r>
    </w:p>
    <w:p w14:paraId="23B12666" w14:textId="77777777" w:rsidR="00C61672" w:rsidRPr="008A64C2" w:rsidRDefault="00C61672" w:rsidP="00C61672">
      <w:pPr>
        <w:widowControl w:val="0"/>
        <w:autoSpaceDE w:val="0"/>
        <w:autoSpaceDN w:val="0"/>
        <w:spacing w:before="7"/>
        <w:ind w:right="49"/>
        <w:jc w:val="right"/>
        <w:rPr>
          <w:rFonts w:ascii="Arial" w:hAnsi="Arial" w:cs="Arial"/>
          <w:sz w:val="22"/>
        </w:rPr>
      </w:pPr>
    </w:p>
    <w:p w14:paraId="736DE74D" w14:textId="1AA71929" w:rsidR="008957A2" w:rsidRPr="008957A2" w:rsidRDefault="008957A2" w:rsidP="008957A2">
      <w:pPr>
        <w:widowControl w:val="0"/>
        <w:autoSpaceDE w:val="0"/>
        <w:autoSpaceDN w:val="0"/>
        <w:spacing w:after="100"/>
        <w:ind w:right="49"/>
        <w:jc w:val="both"/>
        <w:rPr>
          <w:rFonts w:ascii="Arial" w:hAnsi="Arial" w:cs="Arial"/>
          <w:b/>
          <w:iCs/>
          <w:sz w:val="22"/>
          <w:u w:val="single"/>
        </w:rPr>
      </w:pPr>
      <w:r w:rsidRPr="008957A2">
        <w:rPr>
          <w:rFonts w:ascii="Arial" w:hAnsi="Arial" w:cs="Arial"/>
          <w:b/>
          <w:iCs/>
          <w:sz w:val="22"/>
          <w:u w:val="single"/>
        </w:rPr>
        <w:t>(Nombre completo del apoderado/representante legal de la persona moral)</w:t>
      </w:r>
      <w:r w:rsidRPr="008957A2">
        <w:rPr>
          <w:rFonts w:ascii="Arial" w:hAnsi="Arial" w:cs="Arial"/>
          <w:bCs/>
          <w:iCs/>
          <w:sz w:val="22"/>
        </w:rPr>
        <w:t xml:space="preserve"> en mi carácter de </w:t>
      </w:r>
      <w:r w:rsidRPr="008957A2">
        <w:rPr>
          <w:rFonts w:ascii="Arial" w:hAnsi="Arial" w:cs="Arial"/>
          <w:b/>
          <w:iCs/>
          <w:sz w:val="22"/>
          <w:u w:val="single"/>
        </w:rPr>
        <w:t>(describir cargo)</w:t>
      </w:r>
      <w:r w:rsidRPr="008957A2">
        <w:rPr>
          <w:rFonts w:ascii="Arial" w:hAnsi="Arial" w:cs="Arial"/>
          <w:bCs/>
          <w:iCs/>
          <w:sz w:val="22"/>
        </w:rPr>
        <w:t xml:space="preserve"> de la persona moral </w:t>
      </w:r>
      <w:r w:rsidRPr="008957A2">
        <w:rPr>
          <w:rFonts w:ascii="Arial" w:hAnsi="Arial" w:cs="Arial"/>
          <w:b/>
          <w:iCs/>
          <w:sz w:val="22"/>
          <w:u w:val="single"/>
        </w:rPr>
        <w:t>(denominación o razón social de su representada)</w:t>
      </w:r>
      <w:r w:rsidRPr="008957A2">
        <w:rPr>
          <w:rFonts w:ascii="Arial" w:hAnsi="Arial" w:cs="Arial"/>
          <w:bCs/>
          <w:iCs/>
          <w:sz w:val="22"/>
        </w:rPr>
        <w:t xml:space="preserve"> manifiesto,</w:t>
      </w:r>
      <w:r w:rsidRPr="008957A2">
        <w:rPr>
          <w:rFonts w:ascii="Arial" w:hAnsi="Arial" w:cs="Arial"/>
          <w:b/>
          <w:iCs/>
          <w:sz w:val="22"/>
        </w:rPr>
        <w:t xml:space="preserve"> bajo protesta de decir verdad y bajo el principio de buena fe,</w:t>
      </w:r>
      <w:r w:rsidRPr="008957A2">
        <w:rPr>
          <w:rFonts w:ascii="Arial" w:hAnsi="Arial" w:cs="Arial"/>
          <w:bCs/>
          <w:iCs/>
          <w:sz w:val="22"/>
        </w:rPr>
        <w:t xml:space="preserve"> que los datos aquí asentados son ciertos y han sido debidamente verificados, así como que cuento con facultades suficientes para suscribir la propuesta correspondiente a</w:t>
      </w:r>
      <w:r w:rsidR="00896EA9">
        <w:rPr>
          <w:rFonts w:ascii="Arial" w:hAnsi="Arial" w:cs="Arial"/>
          <w:bCs/>
          <w:iCs/>
          <w:sz w:val="22"/>
        </w:rPr>
        <w:t>l</w:t>
      </w:r>
      <w:r w:rsidR="00D10F86" w:rsidRPr="00D10F86">
        <w:t xml:space="preserve"> </w:t>
      </w:r>
      <w:r w:rsidR="00AF56AB">
        <w:rPr>
          <w:rFonts w:ascii="Arial" w:hAnsi="Arial" w:cs="Arial"/>
          <w:b/>
          <w:sz w:val="22"/>
          <w:lang w:val="es-ES"/>
        </w:rPr>
        <w:t>s</w:t>
      </w:r>
      <w:r w:rsidR="00AF56AB" w:rsidRPr="00AC08AE">
        <w:rPr>
          <w:rFonts w:ascii="Arial" w:hAnsi="Arial" w:cs="Arial"/>
          <w:b/>
          <w:sz w:val="22"/>
          <w:lang w:val="es-ES"/>
        </w:rPr>
        <w:t xml:space="preserve">ervicio de </w:t>
      </w:r>
      <w:r w:rsidR="00AF56AB">
        <w:rPr>
          <w:rFonts w:ascii="Arial" w:hAnsi="Arial" w:cs="Arial"/>
          <w:b/>
          <w:sz w:val="22"/>
          <w:lang w:val="es-ES"/>
        </w:rPr>
        <w:t>i</w:t>
      </w:r>
      <w:r w:rsidR="00AF56AB" w:rsidRPr="00AC08AE">
        <w:rPr>
          <w:rFonts w:ascii="Arial" w:hAnsi="Arial" w:cs="Arial"/>
          <w:b/>
          <w:sz w:val="22"/>
          <w:lang w:val="es-ES"/>
        </w:rPr>
        <w:t xml:space="preserve">nternet </w:t>
      </w:r>
      <w:r w:rsidR="00AF56AB">
        <w:rPr>
          <w:rFonts w:ascii="Arial" w:hAnsi="Arial" w:cs="Arial"/>
          <w:b/>
          <w:sz w:val="22"/>
          <w:lang w:val="es-ES"/>
        </w:rPr>
        <w:t>c</w:t>
      </w:r>
      <w:r w:rsidR="00AF56AB" w:rsidRPr="00AC08AE">
        <w:rPr>
          <w:rFonts w:ascii="Arial" w:hAnsi="Arial" w:cs="Arial"/>
          <w:b/>
          <w:sz w:val="22"/>
          <w:lang w:val="es-ES"/>
        </w:rPr>
        <w:t>orporativo 202</w:t>
      </w:r>
      <w:r w:rsidR="00AF56AB">
        <w:rPr>
          <w:rFonts w:ascii="Arial" w:hAnsi="Arial" w:cs="Arial"/>
          <w:b/>
          <w:sz w:val="22"/>
          <w:lang w:val="es-ES"/>
        </w:rPr>
        <w:t>6</w:t>
      </w:r>
      <w:r w:rsidRPr="008957A2">
        <w:rPr>
          <w:rFonts w:ascii="Arial" w:hAnsi="Arial" w:cs="Arial"/>
          <w:bCs/>
          <w:iCs/>
          <w:sz w:val="22"/>
        </w:rPr>
        <w:t xml:space="preserve">, a nombre y representación de </w:t>
      </w:r>
      <w:r w:rsidRPr="008957A2">
        <w:rPr>
          <w:rFonts w:ascii="Arial" w:hAnsi="Arial" w:cs="Arial"/>
          <w:b/>
          <w:iCs/>
          <w:sz w:val="22"/>
          <w:u w:val="single"/>
        </w:rPr>
        <w:t>(denominación o razón social de su representada)</w:t>
      </w:r>
      <w:r w:rsidRPr="008957A2">
        <w:rPr>
          <w:rFonts w:ascii="Arial" w:hAnsi="Arial" w:cs="Arial"/>
          <w:bCs/>
          <w:iCs/>
          <w:sz w:val="22"/>
        </w:rPr>
        <w:t>, las cuales no me han sido revocadas o limitadas de forma alguna a esta fecha.</w:t>
      </w:r>
    </w:p>
    <w:p w14:paraId="7E6010DA" w14:textId="51DBAC4D" w:rsidR="00C61672" w:rsidRPr="009D0E72" w:rsidRDefault="00C61672" w:rsidP="00C61672">
      <w:pPr>
        <w:widowControl w:val="0"/>
        <w:autoSpaceDE w:val="0"/>
        <w:autoSpaceDN w:val="0"/>
        <w:ind w:right="49"/>
        <w:rPr>
          <w:rFonts w:ascii="Arial" w:hAnsi="Arial" w:cs="Arial"/>
          <w:sz w:val="22"/>
        </w:rPr>
      </w:pPr>
      <w:r w:rsidRPr="009D0E72">
        <w:rPr>
          <w:rFonts w:ascii="Arial" w:hAnsi="Arial" w:cs="Arial"/>
          <w:sz w:val="22"/>
        </w:rPr>
        <w:t>Datos del participante: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C61672" w:rsidRPr="004013F4" w14:paraId="0DCEC133" w14:textId="77777777" w:rsidTr="003C1F8E">
        <w:trPr>
          <w:jc w:val="center"/>
        </w:trPr>
        <w:tc>
          <w:tcPr>
            <w:tcW w:w="0" w:type="auto"/>
          </w:tcPr>
          <w:p w14:paraId="46736D16" w14:textId="3C30E5DD" w:rsidR="00C61672" w:rsidRPr="004013F4" w:rsidRDefault="001B540E" w:rsidP="00B07B6A">
            <w:pPr>
              <w:widowControl w:val="0"/>
              <w:autoSpaceDE w:val="0"/>
              <w:autoSpaceDN w:val="0"/>
              <w:ind w:right="49"/>
              <w:jc w:val="both"/>
              <w:rPr>
                <w:rFonts w:ascii="Arial" w:hAnsi="Arial" w:cs="Arial"/>
              </w:rPr>
            </w:pPr>
            <w:r>
              <w:rPr>
                <w:rFonts w:ascii="Arial" w:hAnsi="Arial" w:cs="Arial"/>
              </w:rPr>
              <w:t>Denominación o razón social de la persona moral</w:t>
            </w:r>
            <w:r w:rsidR="00C61672" w:rsidRPr="004013F4">
              <w:rPr>
                <w:rFonts w:ascii="Arial" w:hAnsi="Arial" w:cs="Arial"/>
              </w:rPr>
              <w:t>:</w:t>
            </w:r>
          </w:p>
          <w:p w14:paraId="552CC26D" w14:textId="77777777" w:rsidR="00C61672" w:rsidRPr="004013F4" w:rsidRDefault="00C61672" w:rsidP="00B07B6A">
            <w:pPr>
              <w:widowControl w:val="0"/>
              <w:autoSpaceDE w:val="0"/>
              <w:autoSpaceDN w:val="0"/>
              <w:ind w:right="49"/>
              <w:jc w:val="both"/>
              <w:rPr>
                <w:rFonts w:ascii="Arial" w:hAnsi="Arial" w:cs="Arial"/>
              </w:rPr>
            </w:pPr>
          </w:p>
          <w:p w14:paraId="312BBCD8"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Domicilio fiscal:</w:t>
            </w:r>
          </w:p>
          <w:p w14:paraId="75F87DDC" w14:textId="77777777" w:rsidR="00C61672" w:rsidRPr="004013F4" w:rsidRDefault="00C61672" w:rsidP="00B07B6A">
            <w:pPr>
              <w:widowControl w:val="0"/>
              <w:autoSpaceDE w:val="0"/>
              <w:autoSpaceDN w:val="0"/>
              <w:ind w:right="49"/>
              <w:jc w:val="both"/>
              <w:rPr>
                <w:rFonts w:ascii="Arial" w:hAnsi="Arial" w:cs="Arial"/>
              </w:rPr>
            </w:pPr>
          </w:p>
          <w:p w14:paraId="5901677E"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Teléfonos:                                                        Correo electrónico:</w:t>
            </w:r>
          </w:p>
          <w:p w14:paraId="25EC2F4E" w14:textId="77777777" w:rsidR="00C61672" w:rsidRPr="004013F4" w:rsidRDefault="00C61672" w:rsidP="00B07B6A">
            <w:pPr>
              <w:widowControl w:val="0"/>
              <w:autoSpaceDE w:val="0"/>
              <w:autoSpaceDN w:val="0"/>
              <w:ind w:right="49"/>
              <w:jc w:val="both"/>
              <w:rPr>
                <w:rFonts w:ascii="Arial" w:hAnsi="Arial" w:cs="Arial"/>
              </w:rPr>
            </w:pPr>
          </w:p>
          <w:p w14:paraId="70DF97B4" w14:textId="77777777" w:rsidR="00C61672" w:rsidRPr="004013F4" w:rsidRDefault="00C61672" w:rsidP="00B07B6A">
            <w:pPr>
              <w:widowControl w:val="0"/>
              <w:autoSpaceDE w:val="0"/>
              <w:autoSpaceDN w:val="0"/>
              <w:ind w:right="49"/>
              <w:rPr>
                <w:rFonts w:ascii="Arial" w:hAnsi="Arial" w:cs="Arial"/>
              </w:rPr>
            </w:pPr>
          </w:p>
          <w:p w14:paraId="4CCBC276"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Registro Federal de Contribuyentes:</w:t>
            </w:r>
          </w:p>
          <w:p w14:paraId="3FEFFC43" w14:textId="77777777" w:rsidR="00C61672" w:rsidRPr="004013F4" w:rsidRDefault="00C61672" w:rsidP="00B07B6A">
            <w:pPr>
              <w:widowControl w:val="0"/>
              <w:autoSpaceDE w:val="0"/>
              <w:autoSpaceDN w:val="0"/>
              <w:ind w:right="49"/>
              <w:jc w:val="both"/>
              <w:rPr>
                <w:rFonts w:ascii="Arial" w:hAnsi="Arial" w:cs="Arial"/>
              </w:rPr>
            </w:pPr>
          </w:p>
          <w:p w14:paraId="74AD768B" w14:textId="77777777" w:rsidR="00C61672" w:rsidRPr="004013F4" w:rsidRDefault="00C61672" w:rsidP="00B07B6A">
            <w:pPr>
              <w:widowControl w:val="0"/>
              <w:autoSpaceDE w:val="0"/>
              <w:autoSpaceDN w:val="0"/>
              <w:ind w:right="49"/>
              <w:jc w:val="center"/>
              <w:rPr>
                <w:rFonts w:ascii="Arial" w:hAnsi="Arial" w:cs="Arial"/>
              </w:rPr>
            </w:pPr>
            <w:r w:rsidRPr="004013F4">
              <w:rPr>
                <w:rFonts w:ascii="Arial" w:hAnsi="Arial" w:cs="Arial"/>
                <w:b/>
                <w:highlight w:val="lightGray"/>
              </w:rPr>
              <w:t>Los siguientes datos No aplican para persona física</w:t>
            </w:r>
          </w:p>
          <w:p w14:paraId="3DA9BB64" w14:textId="77777777" w:rsidR="00C61672" w:rsidRPr="004013F4" w:rsidRDefault="00C61672" w:rsidP="00B07B6A">
            <w:pPr>
              <w:widowControl w:val="0"/>
              <w:autoSpaceDE w:val="0"/>
              <w:autoSpaceDN w:val="0"/>
              <w:ind w:right="49"/>
              <w:jc w:val="both"/>
              <w:rPr>
                <w:rFonts w:ascii="Arial" w:hAnsi="Arial" w:cs="Arial"/>
              </w:rPr>
            </w:pPr>
          </w:p>
          <w:p w14:paraId="3386BFC6"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 xml:space="preserve">Número y fecha de la Escritura Pública en la que consta su Acta Constitutiva: </w:t>
            </w:r>
          </w:p>
          <w:p w14:paraId="5377DD9B" w14:textId="77777777" w:rsidR="00C61672" w:rsidRPr="004013F4" w:rsidRDefault="00C61672" w:rsidP="00B07B6A">
            <w:pPr>
              <w:widowControl w:val="0"/>
              <w:autoSpaceDE w:val="0"/>
              <w:autoSpaceDN w:val="0"/>
              <w:ind w:right="49"/>
              <w:jc w:val="both"/>
              <w:rPr>
                <w:rFonts w:ascii="Arial" w:hAnsi="Arial" w:cs="Arial"/>
              </w:rPr>
            </w:pPr>
          </w:p>
          <w:p w14:paraId="387D5282"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Nombre, número y circunscripción del Notario Público o Fedatario Público que la protocolizó:</w:t>
            </w:r>
          </w:p>
          <w:p w14:paraId="3AD31ED7" w14:textId="77777777" w:rsidR="00C61672" w:rsidRPr="004013F4" w:rsidRDefault="00C61672" w:rsidP="00B07B6A">
            <w:pPr>
              <w:widowControl w:val="0"/>
              <w:autoSpaceDE w:val="0"/>
              <w:autoSpaceDN w:val="0"/>
              <w:ind w:right="49"/>
              <w:jc w:val="both"/>
              <w:rPr>
                <w:rFonts w:ascii="Arial" w:hAnsi="Arial" w:cs="Arial"/>
              </w:rPr>
            </w:pPr>
          </w:p>
          <w:p w14:paraId="5053013C" w14:textId="77777777" w:rsidR="00C61672" w:rsidRPr="004013F4" w:rsidRDefault="00C61672" w:rsidP="00B07B6A">
            <w:pPr>
              <w:widowControl w:val="0"/>
              <w:autoSpaceDE w:val="0"/>
              <w:autoSpaceDN w:val="0"/>
              <w:ind w:right="49"/>
              <w:jc w:val="both"/>
              <w:rPr>
                <w:rFonts w:ascii="Arial" w:hAnsi="Arial" w:cs="Arial"/>
                <w:u w:val="single"/>
              </w:rPr>
            </w:pPr>
            <w:r w:rsidRPr="004013F4">
              <w:rPr>
                <w:rFonts w:ascii="Arial" w:hAnsi="Arial" w:cs="Arial"/>
              </w:rPr>
              <w:t xml:space="preserve">Número(s) y fecha(s) de la(s) Escritura(s) Pública(s) en la(s) que conste(n) </w:t>
            </w:r>
            <w:r w:rsidRPr="004013F4">
              <w:rPr>
                <w:rFonts w:ascii="Arial" w:hAnsi="Arial" w:cs="Arial"/>
                <w:u w:val="single"/>
              </w:rPr>
              <w:t xml:space="preserve">reformas o modificaciones </w:t>
            </w:r>
            <w:r w:rsidRPr="004013F4">
              <w:rPr>
                <w:rFonts w:ascii="Arial" w:hAnsi="Arial" w:cs="Arial"/>
              </w:rPr>
              <w:t xml:space="preserve">al Acta Constitutiva:                                                </w:t>
            </w:r>
          </w:p>
          <w:p w14:paraId="1B63408D" w14:textId="77777777" w:rsidR="00C61672" w:rsidRPr="004013F4" w:rsidRDefault="00C61672" w:rsidP="00B07B6A">
            <w:pPr>
              <w:widowControl w:val="0"/>
              <w:autoSpaceDE w:val="0"/>
              <w:autoSpaceDN w:val="0"/>
              <w:ind w:right="49"/>
              <w:jc w:val="both"/>
              <w:rPr>
                <w:rFonts w:ascii="Arial" w:hAnsi="Arial" w:cs="Arial"/>
              </w:rPr>
            </w:pPr>
          </w:p>
          <w:p w14:paraId="49B02E53"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Nombre, número y circunscripción del Notario Público o Fedatario Público que la(s) protocolizó:</w:t>
            </w:r>
          </w:p>
          <w:p w14:paraId="06EDFC79" w14:textId="77777777" w:rsidR="00C61672" w:rsidRPr="004013F4" w:rsidRDefault="00C61672" w:rsidP="00B07B6A">
            <w:pPr>
              <w:widowControl w:val="0"/>
              <w:autoSpaceDE w:val="0"/>
              <w:autoSpaceDN w:val="0"/>
              <w:ind w:right="49"/>
              <w:jc w:val="both"/>
              <w:rPr>
                <w:rFonts w:ascii="Arial" w:hAnsi="Arial" w:cs="Arial"/>
                <w:u w:val="single"/>
              </w:rPr>
            </w:pPr>
          </w:p>
          <w:p w14:paraId="72FB6B05"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Relación de socios</w:t>
            </w:r>
            <w:r>
              <w:rPr>
                <w:rFonts w:ascii="Arial" w:hAnsi="Arial" w:cs="Arial"/>
              </w:rPr>
              <w:t xml:space="preserve"> con RFC y </w:t>
            </w:r>
            <w:proofErr w:type="spellStart"/>
            <w:r>
              <w:rPr>
                <w:rFonts w:ascii="Arial" w:hAnsi="Arial" w:cs="Arial"/>
              </w:rPr>
              <w:t>homoclaves</w:t>
            </w:r>
            <w:proofErr w:type="spellEnd"/>
            <w:r w:rsidRPr="004013F4">
              <w:rPr>
                <w:rFonts w:ascii="Arial" w:hAnsi="Arial" w:cs="Arial"/>
              </w:rPr>
              <w:t xml:space="preserve">: </w:t>
            </w:r>
          </w:p>
          <w:p w14:paraId="3245A072" w14:textId="77777777" w:rsidR="00C61672" w:rsidRPr="004013F4" w:rsidRDefault="00C61672" w:rsidP="00B07B6A">
            <w:pPr>
              <w:widowControl w:val="0"/>
              <w:autoSpaceDE w:val="0"/>
              <w:autoSpaceDN w:val="0"/>
              <w:ind w:right="49"/>
              <w:jc w:val="both"/>
              <w:rPr>
                <w:rFonts w:ascii="Arial" w:hAnsi="Arial" w:cs="Arial"/>
              </w:rPr>
            </w:pPr>
          </w:p>
          <w:p w14:paraId="3428F22F"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Fecha y datos de su inscripción en el Registro Público de Comercio:</w:t>
            </w:r>
          </w:p>
          <w:p w14:paraId="21DFB477" w14:textId="77777777" w:rsidR="00C61672" w:rsidRPr="004013F4" w:rsidRDefault="00C61672" w:rsidP="00B07B6A">
            <w:pPr>
              <w:widowControl w:val="0"/>
              <w:autoSpaceDE w:val="0"/>
              <w:autoSpaceDN w:val="0"/>
              <w:ind w:right="49"/>
              <w:jc w:val="both"/>
              <w:rPr>
                <w:rFonts w:ascii="Arial" w:hAnsi="Arial" w:cs="Arial"/>
                <w:b/>
              </w:rPr>
            </w:pPr>
          </w:p>
          <w:p w14:paraId="1E1B0656" w14:textId="77777777" w:rsidR="00C61672" w:rsidRPr="004013F4" w:rsidRDefault="00C61672" w:rsidP="00B07B6A">
            <w:pPr>
              <w:widowControl w:val="0"/>
              <w:autoSpaceDE w:val="0"/>
              <w:autoSpaceDN w:val="0"/>
              <w:ind w:right="49"/>
              <w:jc w:val="both"/>
              <w:rPr>
                <w:rFonts w:ascii="Arial" w:hAnsi="Arial" w:cs="Arial"/>
              </w:rPr>
            </w:pPr>
            <w:r w:rsidRPr="00E218FA">
              <w:rPr>
                <w:rFonts w:ascii="Arial" w:hAnsi="Arial" w:cs="Arial"/>
              </w:rPr>
              <w:t>Descripción del objeto social</w:t>
            </w:r>
            <w:r w:rsidRPr="00E218FA">
              <w:rPr>
                <w:rFonts w:ascii="Arial" w:hAnsi="Arial" w:cs="Arial"/>
                <w:b/>
                <w:i/>
                <w:u w:val="single"/>
              </w:rPr>
              <w:t>:</w:t>
            </w:r>
            <w:r w:rsidRPr="00E94EFA">
              <w:rPr>
                <w:rFonts w:ascii="Arial" w:hAnsi="Arial" w:cs="Arial"/>
                <w:b/>
                <w:i/>
                <w:u w:val="single"/>
              </w:rPr>
              <w:t xml:space="preserve"> (Señalando de su Acta Constitutiva, reformas o modificaciones aquél o aquéllos que contemplen el objeto del presente procedimiento)</w:t>
            </w:r>
          </w:p>
        </w:tc>
      </w:tr>
    </w:tbl>
    <w:p w14:paraId="72C3687B" w14:textId="77777777" w:rsidR="00C61672" w:rsidRPr="004013F4" w:rsidRDefault="00C61672" w:rsidP="00C61672">
      <w:pPr>
        <w:widowControl w:val="0"/>
        <w:autoSpaceDE w:val="0"/>
        <w:autoSpaceDN w:val="0"/>
        <w:ind w:right="49"/>
        <w:jc w:val="both"/>
        <w:rPr>
          <w:rFonts w:ascii="Arial" w:hAnsi="Arial" w:cs="Arial"/>
        </w:rPr>
      </w:pPr>
      <w:r w:rsidRPr="004013F4">
        <w:rPr>
          <w:rFonts w:ascii="Arial" w:hAnsi="Arial" w:cs="Arial"/>
        </w:rPr>
        <w:t>Datos de la persona acreditada legalmente para firmar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C61672" w:rsidRPr="004013F4" w14:paraId="4C9A6303" w14:textId="77777777" w:rsidTr="003C1F8E">
        <w:tc>
          <w:tcPr>
            <w:tcW w:w="0" w:type="auto"/>
          </w:tcPr>
          <w:p w14:paraId="4D8C19AA" w14:textId="516FB47A" w:rsidR="00C61672" w:rsidRDefault="00C61672" w:rsidP="00B07B6A">
            <w:pPr>
              <w:widowControl w:val="0"/>
              <w:autoSpaceDE w:val="0"/>
              <w:autoSpaceDN w:val="0"/>
              <w:ind w:right="49"/>
              <w:jc w:val="both"/>
              <w:rPr>
                <w:rFonts w:ascii="Arial" w:hAnsi="Arial" w:cs="Arial"/>
              </w:rPr>
            </w:pPr>
            <w:r w:rsidRPr="004013F4">
              <w:rPr>
                <w:rFonts w:ascii="Arial" w:hAnsi="Arial" w:cs="Arial"/>
              </w:rPr>
              <w:lastRenderedPageBreak/>
              <w:t>Nombre:</w:t>
            </w:r>
          </w:p>
          <w:p w14:paraId="4FA790BB" w14:textId="2CF7B48C" w:rsidR="00B15DE2" w:rsidRDefault="00B15DE2" w:rsidP="00B07B6A">
            <w:pPr>
              <w:widowControl w:val="0"/>
              <w:autoSpaceDE w:val="0"/>
              <w:autoSpaceDN w:val="0"/>
              <w:ind w:right="49"/>
              <w:jc w:val="both"/>
              <w:rPr>
                <w:rFonts w:ascii="Arial" w:hAnsi="Arial" w:cs="Arial"/>
              </w:rPr>
            </w:pPr>
            <w:r>
              <w:rPr>
                <w:rFonts w:ascii="Arial" w:hAnsi="Arial" w:cs="Arial"/>
              </w:rPr>
              <w:t>RFC:</w:t>
            </w:r>
          </w:p>
          <w:p w14:paraId="35D625AB" w14:textId="6AD125B4" w:rsidR="00B15DE2" w:rsidRDefault="00B15DE2" w:rsidP="00B07B6A">
            <w:pPr>
              <w:widowControl w:val="0"/>
              <w:autoSpaceDE w:val="0"/>
              <w:autoSpaceDN w:val="0"/>
              <w:ind w:right="49"/>
              <w:jc w:val="both"/>
              <w:rPr>
                <w:rFonts w:ascii="Arial" w:hAnsi="Arial" w:cs="Arial"/>
              </w:rPr>
            </w:pPr>
            <w:r>
              <w:rPr>
                <w:rFonts w:ascii="Arial" w:hAnsi="Arial" w:cs="Arial"/>
              </w:rPr>
              <w:t>Correo electrónico:</w:t>
            </w:r>
          </w:p>
          <w:p w14:paraId="107EC826" w14:textId="50183A25" w:rsidR="00B15DE2" w:rsidRPr="004013F4" w:rsidRDefault="00B15DE2" w:rsidP="00B07B6A">
            <w:pPr>
              <w:widowControl w:val="0"/>
              <w:autoSpaceDE w:val="0"/>
              <w:autoSpaceDN w:val="0"/>
              <w:ind w:right="49"/>
              <w:jc w:val="both"/>
              <w:rPr>
                <w:rFonts w:ascii="Arial" w:hAnsi="Arial" w:cs="Arial"/>
              </w:rPr>
            </w:pPr>
            <w:r>
              <w:rPr>
                <w:rFonts w:ascii="Arial" w:hAnsi="Arial" w:cs="Arial"/>
              </w:rPr>
              <w:t xml:space="preserve">Domicilio (calle y número exterior e interior (si lo tiene), colonia, código postal, delegación o municipio, entidad federativa): </w:t>
            </w:r>
          </w:p>
          <w:p w14:paraId="12C166A7" w14:textId="2DF1C0C6" w:rsidR="00C61672" w:rsidRPr="004013F4" w:rsidRDefault="00B15DE2" w:rsidP="00B07B6A">
            <w:pPr>
              <w:widowControl w:val="0"/>
              <w:autoSpaceDE w:val="0"/>
              <w:autoSpaceDN w:val="0"/>
              <w:ind w:right="49"/>
              <w:jc w:val="both"/>
              <w:rPr>
                <w:rFonts w:ascii="Arial" w:hAnsi="Arial" w:cs="Arial"/>
              </w:rPr>
            </w:pPr>
            <w:r>
              <w:rPr>
                <w:rFonts w:ascii="Arial" w:hAnsi="Arial" w:cs="Arial"/>
              </w:rPr>
              <w:t>Teléfono:</w:t>
            </w:r>
          </w:p>
          <w:p w14:paraId="7586D8D5" w14:textId="77777777" w:rsidR="00212B27" w:rsidRDefault="00C61672" w:rsidP="00212B27">
            <w:pPr>
              <w:widowControl w:val="0"/>
              <w:autoSpaceDE w:val="0"/>
              <w:autoSpaceDN w:val="0"/>
              <w:ind w:right="49"/>
              <w:jc w:val="both"/>
              <w:rPr>
                <w:rFonts w:ascii="Arial" w:hAnsi="Arial" w:cs="Arial"/>
              </w:rPr>
            </w:pPr>
            <w:r w:rsidRPr="004013F4">
              <w:rPr>
                <w:rFonts w:ascii="Arial" w:hAnsi="Arial" w:cs="Arial"/>
              </w:rPr>
              <w:t>Número y fecha de la Escritura Pública mediante la cual fueron otorgadas las facultades para suscribir la propuesta</w:t>
            </w:r>
            <w:r w:rsidR="00B15DE2">
              <w:rPr>
                <w:rFonts w:ascii="Arial" w:hAnsi="Arial" w:cs="Arial"/>
              </w:rPr>
              <w:t>.</w:t>
            </w:r>
          </w:p>
          <w:p w14:paraId="5A06A951" w14:textId="004BC30F" w:rsidR="00C61672" w:rsidRPr="004013F4" w:rsidRDefault="00C61672" w:rsidP="00212B27">
            <w:pPr>
              <w:widowControl w:val="0"/>
              <w:autoSpaceDE w:val="0"/>
              <w:autoSpaceDN w:val="0"/>
              <w:ind w:right="49"/>
              <w:jc w:val="both"/>
              <w:rPr>
                <w:rFonts w:ascii="Arial" w:hAnsi="Arial" w:cs="Arial"/>
              </w:rPr>
            </w:pPr>
            <w:r w:rsidRPr="004013F4">
              <w:rPr>
                <w:rFonts w:ascii="Arial" w:hAnsi="Arial" w:cs="Arial"/>
              </w:rPr>
              <w:t>Nombre, número y circunscripción del Notario Público o Fedatario Público que la protocolizó:</w:t>
            </w:r>
          </w:p>
        </w:tc>
      </w:tr>
    </w:tbl>
    <w:p w14:paraId="59D55B15" w14:textId="77777777" w:rsidR="00C61672" w:rsidRPr="004013F4" w:rsidRDefault="00C61672" w:rsidP="0081671B">
      <w:pPr>
        <w:widowControl w:val="0"/>
        <w:tabs>
          <w:tab w:val="left" w:pos="-720"/>
        </w:tabs>
        <w:suppressAutoHyphens/>
        <w:autoSpaceDE w:val="0"/>
        <w:autoSpaceDN w:val="0"/>
        <w:ind w:right="49"/>
        <w:jc w:val="both"/>
        <w:rPr>
          <w:rFonts w:ascii="Arial" w:hAnsi="Arial" w:cs="Arial"/>
        </w:rPr>
      </w:pPr>
    </w:p>
    <w:p w14:paraId="69140B2B" w14:textId="59CFEFD9" w:rsidR="00C61672" w:rsidRDefault="00C61672" w:rsidP="0081671B">
      <w:pPr>
        <w:widowControl w:val="0"/>
        <w:tabs>
          <w:tab w:val="left" w:pos="-720"/>
        </w:tabs>
        <w:suppressAutoHyphens/>
        <w:autoSpaceDE w:val="0"/>
        <w:autoSpaceDN w:val="0"/>
        <w:ind w:right="49"/>
        <w:jc w:val="both"/>
        <w:rPr>
          <w:rFonts w:ascii="Arial" w:hAnsi="Arial" w:cs="Arial"/>
          <w:sz w:val="22"/>
        </w:rPr>
      </w:pPr>
      <w:r w:rsidRPr="009D0E72">
        <w:rPr>
          <w:rFonts w:ascii="Arial" w:hAnsi="Arial" w:cs="Arial"/>
          <w:sz w:val="22"/>
        </w:rPr>
        <w:t xml:space="preserve">El </w:t>
      </w:r>
      <w:r w:rsidRPr="009D0E72">
        <w:rPr>
          <w:rFonts w:ascii="Arial" w:hAnsi="Arial" w:cs="Arial"/>
          <w:b/>
          <w:sz w:val="22"/>
        </w:rPr>
        <w:t>Centro de Investigación y Asistencia en Tecnología y Diseño del Estado de Jalisco, A.C.</w:t>
      </w:r>
      <w:r w:rsidRPr="009D0E72">
        <w:rPr>
          <w:rFonts w:ascii="Arial" w:hAnsi="Arial" w:cs="Arial"/>
          <w:sz w:val="22"/>
        </w:rPr>
        <w:t xml:space="preserve"> verificará los documentos que acrediten la existencia legal de las personas y las facultades del Apoderado o Representante Legal y que el objeto social del proveedor sea afín al servicio solicitado en la presente convocatoria. En caso de discrepancia el </w:t>
      </w:r>
      <w:r w:rsidRPr="009D0E72">
        <w:rPr>
          <w:rFonts w:ascii="Arial" w:hAnsi="Arial" w:cs="Arial"/>
          <w:b/>
          <w:sz w:val="22"/>
        </w:rPr>
        <w:t>CIATEJ, A.C.</w:t>
      </w:r>
      <w:r w:rsidRPr="009D0E72">
        <w:rPr>
          <w:rFonts w:ascii="Arial" w:hAnsi="Arial" w:cs="Arial"/>
          <w:sz w:val="22"/>
        </w:rPr>
        <w:t xml:space="preserve"> se abstendrá de suscribir contrato, con la persona física o moral.</w:t>
      </w:r>
    </w:p>
    <w:p w14:paraId="19314142" w14:textId="73AA922D" w:rsidR="0081671B" w:rsidRDefault="0081671B" w:rsidP="0081671B">
      <w:pPr>
        <w:widowControl w:val="0"/>
        <w:tabs>
          <w:tab w:val="left" w:pos="-720"/>
        </w:tabs>
        <w:suppressAutoHyphens/>
        <w:autoSpaceDE w:val="0"/>
        <w:autoSpaceDN w:val="0"/>
        <w:ind w:right="49"/>
        <w:jc w:val="both"/>
        <w:rPr>
          <w:rFonts w:ascii="Arial" w:hAnsi="Arial" w:cs="Arial"/>
          <w:sz w:val="22"/>
        </w:rPr>
      </w:pPr>
    </w:p>
    <w:p w14:paraId="71B6BE22" w14:textId="019977BD" w:rsidR="0081671B" w:rsidRDefault="0081671B" w:rsidP="0081671B">
      <w:pPr>
        <w:widowControl w:val="0"/>
        <w:tabs>
          <w:tab w:val="left" w:pos="-720"/>
        </w:tabs>
        <w:suppressAutoHyphens/>
        <w:autoSpaceDE w:val="0"/>
        <w:autoSpaceDN w:val="0"/>
        <w:ind w:right="49"/>
        <w:jc w:val="both"/>
        <w:rPr>
          <w:rFonts w:ascii="Arial" w:hAnsi="Arial" w:cs="Arial"/>
          <w:sz w:val="22"/>
          <w:lang w:val="es-ES"/>
        </w:rPr>
      </w:pPr>
      <w:r w:rsidRPr="009D0E72">
        <w:rPr>
          <w:rFonts w:ascii="Arial" w:hAnsi="Arial" w:cs="Arial"/>
          <w:sz w:val="22"/>
          <w:lang w:val="es-ES"/>
        </w:rPr>
        <w:t>De igual forma, declaro que tengo pleno conocimiento de que la presentación de documentación o información falsa o alterada, o la simulación del cumplimiento de requisitos, será sancionada conforme lo previsto en los artículos 69 de la Ley General de Responsabilidades Administrativas y 60, fracción IV, de la Ley de Adquisiciones, Arrendamientos y Servicios del Sector Público</w:t>
      </w:r>
      <w:r>
        <w:rPr>
          <w:rFonts w:ascii="Arial" w:hAnsi="Arial" w:cs="Arial"/>
          <w:sz w:val="22"/>
          <w:lang w:val="es-ES"/>
        </w:rPr>
        <w:t>.</w:t>
      </w:r>
    </w:p>
    <w:p w14:paraId="77933884" w14:textId="65EC1C42" w:rsidR="0081671B" w:rsidRDefault="0081671B" w:rsidP="0081671B">
      <w:pPr>
        <w:widowControl w:val="0"/>
        <w:tabs>
          <w:tab w:val="left" w:pos="-720"/>
        </w:tabs>
        <w:suppressAutoHyphens/>
        <w:autoSpaceDE w:val="0"/>
        <w:autoSpaceDN w:val="0"/>
        <w:ind w:right="49"/>
        <w:jc w:val="both"/>
        <w:rPr>
          <w:rFonts w:ascii="Arial" w:hAnsi="Arial" w:cs="Arial"/>
          <w:sz w:val="22"/>
          <w:lang w:val="es-ES"/>
        </w:rPr>
      </w:pPr>
    </w:p>
    <w:p w14:paraId="2E05028B" w14:textId="77777777" w:rsidR="0081671B" w:rsidRDefault="0081671B" w:rsidP="0081671B">
      <w:pPr>
        <w:widowControl w:val="0"/>
        <w:tabs>
          <w:tab w:val="left" w:pos="-720"/>
        </w:tabs>
        <w:suppressAutoHyphens/>
        <w:autoSpaceDE w:val="0"/>
        <w:autoSpaceDN w:val="0"/>
        <w:ind w:right="49"/>
        <w:jc w:val="both"/>
        <w:rPr>
          <w:rFonts w:ascii="Arial" w:hAnsi="Arial" w:cs="Arial"/>
          <w:sz w:val="22"/>
        </w:rPr>
      </w:pPr>
    </w:p>
    <w:p w14:paraId="4D4D74C4" w14:textId="77777777" w:rsidR="00C61672" w:rsidRPr="009D0E72" w:rsidRDefault="00C61672" w:rsidP="00C61672">
      <w:pPr>
        <w:widowControl w:val="0"/>
        <w:autoSpaceDE w:val="0"/>
        <w:autoSpaceDN w:val="0"/>
        <w:ind w:right="49"/>
        <w:jc w:val="both"/>
        <w:rPr>
          <w:rFonts w:ascii="Arial" w:hAnsi="Arial" w:cs="Arial"/>
          <w:sz w:val="22"/>
          <w:lang w:val="es-ES"/>
        </w:rPr>
      </w:pPr>
    </w:p>
    <w:p w14:paraId="2F856789" w14:textId="77777777" w:rsidR="00C61672" w:rsidRPr="009D0E72" w:rsidRDefault="00C61672" w:rsidP="00C61672">
      <w:pPr>
        <w:jc w:val="center"/>
        <w:rPr>
          <w:rFonts w:ascii="Arial" w:hAnsi="Arial" w:cs="Arial"/>
          <w:b/>
          <w:bCs/>
          <w:sz w:val="22"/>
          <w:szCs w:val="16"/>
        </w:rPr>
      </w:pPr>
      <w:r w:rsidRPr="009D0E72">
        <w:rPr>
          <w:rFonts w:ascii="Arial" w:hAnsi="Arial" w:cs="Arial"/>
          <w:b/>
          <w:bCs/>
          <w:sz w:val="22"/>
          <w:szCs w:val="16"/>
        </w:rPr>
        <w:t>A T E N T A M E N T E</w:t>
      </w:r>
    </w:p>
    <w:p w14:paraId="2BE1AE90" w14:textId="77777777" w:rsidR="00C61672" w:rsidRPr="009D0E72" w:rsidRDefault="00C61672" w:rsidP="00C61672">
      <w:pPr>
        <w:jc w:val="center"/>
        <w:rPr>
          <w:rFonts w:ascii="Arial" w:hAnsi="Arial" w:cs="Arial"/>
          <w:b/>
          <w:bCs/>
          <w:sz w:val="22"/>
          <w:szCs w:val="16"/>
        </w:rPr>
      </w:pPr>
      <w:r w:rsidRPr="009D0E72">
        <w:rPr>
          <w:rFonts w:ascii="Arial" w:hAnsi="Arial" w:cs="Arial"/>
          <w:b/>
          <w:bCs/>
          <w:sz w:val="22"/>
          <w:szCs w:val="16"/>
        </w:rPr>
        <w:t>____________________________________________________</w:t>
      </w:r>
    </w:p>
    <w:p w14:paraId="73E9F681" w14:textId="77777777" w:rsidR="004D219E" w:rsidRPr="00F54C87" w:rsidRDefault="004D219E" w:rsidP="004D219E">
      <w:pPr>
        <w:jc w:val="center"/>
        <w:rPr>
          <w:rFonts w:ascii="Arial" w:hAnsi="Arial" w:cs="Arial"/>
          <w:b/>
          <w:bCs/>
          <w:sz w:val="22"/>
          <w:szCs w:val="22"/>
        </w:rPr>
      </w:pPr>
      <w:bookmarkStart w:id="51" w:name="_Hlk156983223"/>
      <w:r w:rsidRPr="00F54C87">
        <w:rPr>
          <w:rFonts w:ascii="Arial" w:hAnsi="Arial" w:cs="Arial"/>
          <w:b/>
          <w:bCs/>
          <w:sz w:val="22"/>
          <w:szCs w:val="22"/>
        </w:rPr>
        <w:t>Nombre y firma del Apoderado o</w:t>
      </w:r>
    </w:p>
    <w:p w14:paraId="71A2B828"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410CB79F" w14:textId="6ACA01F8" w:rsidR="00C84929" w:rsidRDefault="004D219E" w:rsidP="00C84929">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62BA7922" w14:textId="1865F76A" w:rsidR="008957A2" w:rsidRDefault="008957A2" w:rsidP="00C84929">
      <w:pPr>
        <w:jc w:val="center"/>
        <w:rPr>
          <w:rFonts w:ascii="Arial" w:hAnsi="Arial" w:cs="Arial"/>
          <w:b/>
          <w:bCs/>
          <w:sz w:val="22"/>
          <w:szCs w:val="22"/>
        </w:rPr>
      </w:pPr>
    </w:p>
    <w:p w14:paraId="1AD14FCA" w14:textId="3E77AD5A" w:rsidR="008957A2" w:rsidRDefault="008957A2" w:rsidP="00C84929">
      <w:pPr>
        <w:jc w:val="center"/>
        <w:rPr>
          <w:rFonts w:ascii="Arial" w:hAnsi="Arial" w:cs="Arial"/>
          <w:b/>
          <w:bCs/>
          <w:sz w:val="22"/>
          <w:szCs w:val="22"/>
        </w:rPr>
      </w:pPr>
    </w:p>
    <w:p w14:paraId="556A4C7E" w14:textId="77777777" w:rsidR="008957A2" w:rsidRPr="00A212B8" w:rsidRDefault="008957A2" w:rsidP="008957A2">
      <w:pPr>
        <w:spacing w:after="120"/>
        <w:jc w:val="center"/>
        <w:rPr>
          <w:rFonts w:ascii="Arial" w:hAnsi="Arial" w:cs="Arial"/>
          <w:b/>
          <w:u w:val="single"/>
        </w:rPr>
      </w:pPr>
      <w:bookmarkStart w:id="52" w:name="_Hlk146029219"/>
      <w:r w:rsidRPr="00A212B8">
        <w:rPr>
          <w:rFonts w:ascii="Arial" w:hAnsi="Arial" w:cs="Arial"/>
          <w:b/>
          <w:u w:val="single"/>
        </w:rPr>
        <w:t>(Lo encontrado en negritas, subrayado y entre paréntesis solo tiene por finalidad servir de instructivo, favor de eliminar dichas secciones conforme se realice el llenado)</w:t>
      </w:r>
      <w:bookmarkEnd w:id="52"/>
      <w:r w:rsidRPr="00A212B8">
        <w:rPr>
          <w:rFonts w:ascii="Arial" w:hAnsi="Arial" w:cs="Arial"/>
          <w:b/>
          <w:u w:val="single"/>
        </w:rPr>
        <w:t>.</w:t>
      </w:r>
    </w:p>
    <w:bookmarkEnd w:id="51"/>
    <w:p w14:paraId="2AFCB16A" w14:textId="201FB5DF" w:rsidR="008C3447" w:rsidRPr="00C84929" w:rsidRDefault="00C61672" w:rsidP="00C84929">
      <w:pPr>
        <w:pStyle w:val="Sinespaciado"/>
        <w:jc w:val="center"/>
      </w:pPr>
      <w:r w:rsidRPr="004D219E">
        <w:rPr>
          <w:rFonts w:ascii="Arial" w:hAnsi="Arial" w:cs="Arial"/>
          <w:b/>
          <w:color w:val="0070C0"/>
          <w:sz w:val="16"/>
        </w:rPr>
        <w:t>(EL PRESENTE FORMATO DEBERÁ DE PRESENTARSE POR CADA PERSONA FÍSICA Y/O MORAL QUE PARTICIPEN EN LA PRESENTACIÓN DE LA PROPUESTA EN CONJUNTO, DE SER APLICABLE AL CASO)</w:t>
      </w:r>
    </w:p>
    <w:p w14:paraId="5C5B9C4E" w14:textId="77777777" w:rsidR="008957A2" w:rsidRDefault="008957A2" w:rsidP="00C61672">
      <w:pPr>
        <w:jc w:val="center"/>
        <w:rPr>
          <w:rFonts w:ascii="Arial" w:eastAsia="Arial" w:hAnsi="Arial" w:cs="Arial"/>
          <w:b/>
          <w:color w:val="FF0000"/>
          <w:sz w:val="22"/>
          <w:szCs w:val="22"/>
        </w:rPr>
      </w:pPr>
    </w:p>
    <w:p w14:paraId="225F44D7" w14:textId="77777777" w:rsidR="008957A2" w:rsidRDefault="008957A2" w:rsidP="00C61672">
      <w:pPr>
        <w:jc w:val="center"/>
        <w:rPr>
          <w:rFonts w:ascii="Arial" w:eastAsia="Arial" w:hAnsi="Arial" w:cs="Arial"/>
          <w:b/>
          <w:color w:val="FF0000"/>
          <w:sz w:val="22"/>
          <w:szCs w:val="22"/>
        </w:rPr>
      </w:pPr>
    </w:p>
    <w:p w14:paraId="356AB0E0" w14:textId="77777777" w:rsidR="008957A2" w:rsidRDefault="008957A2" w:rsidP="00C61672">
      <w:pPr>
        <w:jc w:val="center"/>
        <w:rPr>
          <w:rFonts w:ascii="Arial" w:eastAsia="Arial" w:hAnsi="Arial" w:cs="Arial"/>
          <w:b/>
          <w:color w:val="FF0000"/>
          <w:sz w:val="22"/>
          <w:szCs w:val="22"/>
        </w:rPr>
      </w:pPr>
    </w:p>
    <w:p w14:paraId="6431B705" w14:textId="77777777" w:rsidR="008957A2" w:rsidRDefault="008957A2" w:rsidP="00C61672">
      <w:pPr>
        <w:jc w:val="center"/>
        <w:rPr>
          <w:rFonts w:ascii="Arial" w:eastAsia="Arial" w:hAnsi="Arial" w:cs="Arial"/>
          <w:b/>
          <w:color w:val="FF0000"/>
          <w:sz w:val="22"/>
          <w:szCs w:val="22"/>
        </w:rPr>
      </w:pPr>
    </w:p>
    <w:p w14:paraId="5FAD77A3" w14:textId="77777777" w:rsidR="008957A2" w:rsidRDefault="008957A2" w:rsidP="00C61672">
      <w:pPr>
        <w:jc w:val="center"/>
        <w:rPr>
          <w:rFonts w:ascii="Arial" w:eastAsia="Arial" w:hAnsi="Arial" w:cs="Arial"/>
          <w:b/>
          <w:color w:val="FF0000"/>
          <w:sz w:val="22"/>
          <w:szCs w:val="22"/>
        </w:rPr>
      </w:pPr>
    </w:p>
    <w:p w14:paraId="7A703666" w14:textId="77777777" w:rsidR="008957A2" w:rsidRDefault="008957A2" w:rsidP="00C61672">
      <w:pPr>
        <w:jc w:val="center"/>
        <w:rPr>
          <w:rFonts w:ascii="Arial" w:eastAsia="Arial" w:hAnsi="Arial" w:cs="Arial"/>
          <w:b/>
          <w:color w:val="FF0000"/>
          <w:sz w:val="22"/>
          <w:szCs w:val="22"/>
        </w:rPr>
      </w:pPr>
    </w:p>
    <w:p w14:paraId="6B8A7C61" w14:textId="77777777" w:rsidR="008957A2" w:rsidRDefault="008957A2" w:rsidP="00C61672">
      <w:pPr>
        <w:jc w:val="center"/>
        <w:rPr>
          <w:rFonts w:ascii="Arial" w:eastAsia="Arial" w:hAnsi="Arial" w:cs="Arial"/>
          <w:b/>
          <w:color w:val="FF0000"/>
          <w:sz w:val="22"/>
          <w:szCs w:val="22"/>
        </w:rPr>
      </w:pPr>
    </w:p>
    <w:p w14:paraId="3888A6BB" w14:textId="77777777" w:rsidR="008957A2" w:rsidRDefault="008957A2" w:rsidP="00C61672">
      <w:pPr>
        <w:jc w:val="center"/>
        <w:rPr>
          <w:rFonts w:ascii="Arial" w:eastAsia="Arial" w:hAnsi="Arial" w:cs="Arial"/>
          <w:b/>
          <w:color w:val="FF0000"/>
          <w:sz w:val="22"/>
          <w:szCs w:val="22"/>
        </w:rPr>
      </w:pPr>
    </w:p>
    <w:p w14:paraId="29C4F8CD" w14:textId="77777777" w:rsidR="008957A2" w:rsidRDefault="008957A2" w:rsidP="00C61672">
      <w:pPr>
        <w:jc w:val="center"/>
        <w:rPr>
          <w:rFonts w:ascii="Arial" w:eastAsia="Arial" w:hAnsi="Arial" w:cs="Arial"/>
          <w:b/>
          <w:color w:val="FF0000"/>
          <w:sz w:val="22"/>
          <w:szCs w:val="22"/>
        </w:rPr>
      </w:pPr>
    </w:p>
    <w:p w14:paraId="2F495CE4" w14:textId="77777777" w:rsidR="008957A2" w:rsidRDefault="008957A2" w:rsidP="00C61672">
      <w:pPr>
        <w:jc w:val="center"/>
        <w:rPr>
          <w:rFonts w:ascii="Arial" w:eastAsia="Arial" w:hAnsi="Arial" w:cs="Arial"/>
          <w:b/>
          <w:color w:val="FF0000"/>
          <w:sz w:val="22"/>
          <w:szCs w:val="22"/>
        </w:rPr>
      </w:pPr>
    </w:p>
    <w:p w14:paraId="63D69C1A" w14:textId="77777777" w:rsidR="008957A2" w:rsidRDefault="008957A2" w:rsidP="00C61672">
      <w:pPr>
        <w:jc w:val="center"/>
        <w:rPr>
          <w:rFonts w:ascii="Arial" w:eastAsia="Arial" w:hAnsi="Arial" w:cs="Arial"/>
          <w:b/>
          <w:color w:val="FF0000"/>
          <w:sz w:val="22"/>
          <w:szCs w:val="22"/>
        </w:rPr>
      </w:pPr>
    </w:p>
    <w:p w14:paraId="26B4CFDD" w14:textId="20003343" w:rsidR="008957A2" w:rsidRDefault="008957A2" w:rsidP="00C61672">
      <w:pPr>
        <w:jc w:val="center"/>
        <w:rPr>
          <w:rFonts w:ascii="Arial" w:eastAsia="Arial" w:hAnsi="Arial" w:cs="Arial"/>
          <w:b/>
          <w:color w:val="FF0000"/>
          <w:sz w:val="22"/>
          <w:szCs w:val="22"/>
        </w:rPr>
      </w:pPr>
    </w:p>
    <w:p w14:paraId="42BB493D" w14:textId="77777777" w:rsidR="00CC6AA1" w:rsidRDefault="00CC6AA1" w:rsidP="00C61672">
      <w:pPr>
        <w:jc w:val="center"/>
        <w:rPr>
          <w:rFonts w:ascii="Arial" w:eastAsia="Arial" w:hAnsi="Arial" w:cs="Arial"/>
          <w:b/>
          <w:color w:val="FF0000"/>
          <w:sz w:val="22"/>
          <w:szCs w:val="22"/>
        </w:rPr>
      </w:pPr>
    </w:p>
    <w:p w14:paraId="01B6BD8E" w14:textId="7C76E55E" w:rsidR="00C61672" w:rsidRDefault="00C61672" w:rsidP="00C61672">
      <w:pPr>
        <w:jc w:val="center"/>
        <w:rPr>
          <w:rFonts w:ascii="Arial" w:eastAsia="Arial" w:hAnsi="Arial" w:cs="Arial"/>
          <w:b/>
          <w:color w:val="FF0000"/>
          <w:sz w:val="22"/>
          <w:szCs w:val="22"/>
        </w:rPr>
      </w:pPr>
      <w:r w:rsidRPr="00F54C87">
        <w:rPr>
          <w:rFonts w:ascii="Arial" w:eastAsia="Arial" w:hAnsi="Arial" w:cs="Arial"/>
          <w:b/>
          <w:color w:val="FF0000"/>
          <w:sz w:val="22"/>
          <w:szCs w:val="22"/>
        </w:rPr>
        <w:lastRenderedPageBreak/>
        <w:t xml:space="preserve">ANEXO </w:t>
      </w:r>
      <w:r>
        <w:rPr>
          <w:rFonts w:ascii="Arial" w:eastAsia="Arial" w:hAnsi="Arial" w:cs="Arial"/>
          <w:b/>
          <w:color w:val="FF0000"/>
          <w:sz w:val="22"/>
          <w:szCs w:val="22"/>
        </w:rPr>
        <w:t>4</w:t>
      </w:r>
    </w:p>
    <w:p w14:paraId="6D627969" w14:textId="77777777" w:rsidR="008C3447" w:rsidRPr="00F54C87" w:rsidRDefault="008C3447" w:rsidP="00C61672">
      <w:pPr>
        <w:jc w:val="center"/>
        <w:rPr>
          <w:rFonts w:ascii="Arial" w:eastAsia="Arial" w:hAnsi="Arial" w:cs="Arial"/>
          <w:b/>
          <w:color w:val="FF0000"/>
          <w:sz w:val="22"/>
          <w:szCs w:val="22"/>
        </w:rPr>
      </w:pPr>
    </w:p>
    <w:p w14:paraId="5A92A9FB" w14:textId="77777777" w:rsidR="00C61672" w:rsidRPr="00F54C87" w:rsidRDefault="00C61672" w:rsidP="00C61672">
      <w:pPr>
        <w:jc w:val="center"/>
        <w:rPr>
          <w:rFonts w:ascii="Arial" w:eastAsia="Arial" w:hAnsi="Arial" w:cs="Arial"/>
          <w:color w:val="FF0000"/>
          <w:sz w:val="22"/>
          <w:szCs w:val="22"/>
        </w:rPr>
      </w:pPr>
    </w:p>
    <w:p w14:paraId="478FE145" w14:textId="75D89A6A" w:rsidR="00C61672" w:rsidRDefault="00C61672" w:rsidP="00C61672">
      <w:pPr>
        <w:jc w:val="center"/>
        <w:rPr>
          <w:rFonts w:ascii="Arial" w:eastAsia="Arial" w:hAnsi="Arial" w:cs="Arial"/>
          <w:color w:val="FF0000"/>
          <w:sz w:val="22"/>
          <w:szCs w:val="22"/>
        </w:rPr>
      </w:pPr>
      <w:r w:rsidRPr="00F54C87">
        <w:rPr>
          <w:rFonts w:ascii="Arial" w:eastAsia="Arial" w:hAnsi="Arial" w:cs="Arial"/>
          <w:color w:val="FF0000"/>
          <w:sz w:val="22"/>
          <w:szCs w:val="22"/>
        </w:rPr>
        <w:t>“ESCRITO MEDIANTE EL CUAL SE SEÑAL</w:t>
      </w:r>
      <w:r>
        <w:rPr>
          <w:rFonts w:ascii="Arial" w:eastAsia="Arial" w:hAnsi="Arial" w:cs="Arial"/>
          <w:color w:val="FF0000"/>
          <w:sz w:val="22"/>
          <w:szCs w:val="22"/>
        </w:rPr>
        <w:t>A</w:t>
      </w:r>
      <w:r w:rsidRPr="00F54C87">
        <w:rPr>
          <w:rFonts w:ascii="Arial" w:eastAsia="Arial" w:hAnsi="Arial" w:cs="Arial"/>
          <w:color w:val="FF0000"/>
          <w:sz w:val="22"/>
          <w:szCs w:val="22"/>
        </w:rPr>
        <w:t xml:space="preserve"> LA DIRECCIÓN DE CORREO ELECTRÓNICO”</w:t>
      </w:r>
    </w:p>
    <w:p w14:paraId="11A8DCA8" w14:textId="77777777" w:rsidR="008C3447" w:rsidRPr="00F54C87" w:rsidRDefault="008C3447" w:rsidP="00C61672">
      <w:pPr>
        <w:jc w:val="center"/>
        <w:rPr>
          <w:rFonts w:ascii="Arial" w:eastAsia="Arial" w:hAnsi="Arial" w:cs="Arial"/>
          <w:color w:val="FF0000"/>
          <w:sz w:val="22"/>
          <w:szCs w:val="22"/>
        </w:rPr>
      </w:pPr>
    </w:p>
    <w:p w14:paraId="75C1F1CC" w14:textId="77777777" w:rsidR="00C61672" w:rsidRPr="00F54C87" w:rsidRDefault="00C61672" w:rsidP="00C61672">
      <w:pPr>
        <w:jc w:val="center"/>
        <w:rPr>
          <w:rFonts w:ascii="Arial" w:eastAsia="Arial" w:hAnsi="Arial" w:cs="Arial"/>
          <w:b/>
          <w:color w:val="FF0000"/>
          <w:sz w:val="22"/>
          <w:szCs w:val="22"/>
        </w:rPr>
      </w:pPr>
    </w:p>
    <w:p w14:paraId="4A4BC1DE" w14:textId="3C4EDA16" w:rsidR="00961757" w:rsidRDefault="00961757" w:rsidP="0096175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3C64AE9A" w14:textId="77777777" w:rsidR="008C3447" w:rsidRPr="006C7738" w:rsidRDefault="008C3447" w:rsidP="00961757">
      <w:pPr>
        <w:pStyle w:val="Textoindependiente"/>
        <w:jc w:val="right"/>
        <w:rPr>
          <w:rFonts w:ascii="Arial" w:hAnsi="Arial" w:cs="Arial"/>
          <w:sz w:val="22"/>
          <w:szCs w:val="18"/>
        </w:rPr>
      </w:pPr>
    </w:p>
    <w:p w14:paraId="46922B6B" w14:textId="77777777" w:rsidR="00C61672" w:rsidRPr="00F54C87" w:rsidRDefault="00C61672" w:rsidP="00C61672">
      <w:pPr>
        <w:rPr>
          <w:rFonts w:ascii="Arial" w:eastAsia="Arial" w:hAnsi="Arial" w:cs="Arial"/>
          <w:b/>
          <w:sz w:val="22"/>
        </w:rPr>
      </w:pPr>
      <w:r w:rsidRPr="00F54C87">
        <w:rPr>
          <w:rFonts w:ascii="Arial" w:eastAsia="Arial" w:hAnsi="Arial" w:cs="Arial"/>
          <w:b/>
          <w:sz w:val="22"/>
        </w:rPr>
        <w:t xml:space="preserve">SUBDIRECCIÓN DE RECURSOS MATERIALES </w:t>
      </w:r>
    </w:p>
    <w:p w14:paraId="70987412" w14:textId="77777777" w:rsidR="00C61672" w:rsidRPr="00F54C87" w:rsidRDefault="00C61672" w:rsidP="00C61672">
      <w:pPr>
        <w:rPr>
          <w:rFonts w:ascii="Arial" w:eastAsia="Arial" w:hAnsi="Arial" w:cs="Arial"/>
          <w:b/>
          <w:sz w:val="22"/>
        </w:rPr>
      </w:pPr>
      <w:r w:rsidRPr="00F54C87">
        <w:rPr>
          <w:rFonts w:ascii="Arial" w:eastAsia="Arial" w:hAnsi="Arial" w:cs="Arial"/>
          <w:b/>
          <w:sz w:val="22"/>
        </w:rPr>
        <w:t xml:space="preserve">DE EL CENTRO DE INVESTIGACIÓN Y ASISTENCIA </w:t>
      </w:r>
    </w:p>
    <w:p w14:paraId="23A9CC54" w14:textId="77777777" w:rsidR="00C61672" w:rsidRPr="00F54C87" w:rsidRDefault="00C61672" w:rsidP="00C61672">
      <w:pPr>
        <w:rPr>
          <w:rFonts w:ascii="Arial" w:eastAsia="Arial" w:hAnsi="Arial" w:cs="Arial"/>
          <w:b/>
          <w:sz w:val="22"/>
        </w:rPr>
      </w:pPr>
      <w:r w:rsidRPr="00F54C87">
        <w:rPr>
          <w:rFonts w:ascii="Arial" w:eastAsia="Arial" w:hAnsi="Arial" w:cs="Arial"/>
          <w:b/>
          <w:sz w:val="22"/>
        </w:rPr>
        <w:t>EN TECNOLOGÍA Y DISEÑO DEL ESTADO DE JALISCO, A.C.</w:t>
      </w:r>
    </w:p>
    <w:p w14:paraId="44107AAC" w14:textId="77777777" w:rsidR="00C61672" w:rsidRDefault="00C61672" w:rsidP="00C61672">
      <w:pPr>
        <w:rPr>
          <w:rFonts w:ascii="Arial" w:eastAsia="Arial" w:hAnsi="Arial" w:cs="Arial"/>
          <w:b/>
          <w:sz w:val="22"/>
        </w:rPr>
      </w:pPr>
      <w:r w:rsidRPr="00F54C87">
        <w:rPr>
          <w:rFonts w:ascii="Arial" w:eastAsia="Arial" w:hAnsi="Arial" w:cs="Arial"/>
          <w:b/>
          <w:sz w:val="22"/>
        </w:rPr>
        <w:t>P R E S E N T E.</w:t>
      </w:r>
    </w:p>
    <w:p w14:paraId="473EEF40" w14:textId="7D8B14F2" w:rsidR="00C61672" w:rsidRDefault="00C61672" w:rsidP="00C61672">
      <w:pPr>
        <w:rPr>
          <w:rFonts w:ascii="Arial" w:eastAsia="Arial" w:hAnsi="Arial" w:cs="Arial"/>
          <w:b/>
          <w:sz w:val="22"/>
        </w:rPr>
      </w:pPr>
    </w:p>
    <w:p w14:paraId="5BAF814C" w14:textId="77777777" w:rsidR="008C3447" w:rsidRPr="00F54C87" w:rsidRDefault="008C3447" w:rsidP="00C61672">
      <w:pPr>
        <w:rPr>
          <w:rFonts w:ascii="Arial" w:eastAsia="Arial" w:hAnsi="Arial" w:cs="Arial"/>
          <w:b/>
          <w:sz w:val="22"/>
        </w:rPr>
      </w:pPr>
    </w:p>
    <w:p w14:paraId="546D5120" w14:textId="2601A000" w:rsidR="00C61672" w:rsidRDefault="00AF56AB" w:rsidP="00C61672">
      <w:pPr>
        <w:widowControl w:val="0"/>
        <w:autoSpaceDE w:val="0"/>
        <w:autoSpaceDN w:val="0"/>
        <w:ind w:right="49"/>
        <w:jc w:val="right"/>
        <w:rPr>
          <w:rFonts w:ascii="Arial" w:hAnsi="Arial" w:cs="Arial"/>
          <w:b/>
          <w:sz w:val="22"/>
          <w:szCs w:val="22"/>
          <w:lang w:eastAsia="en-US"/>
        </w:rPr>
      </w:pPr>
      <w:r>
        <w:rPr>
          <w:rFonts w:ascii="Arial" w:hAnsi="Arial" w:cs="Arial"/>
          <w:sz w:val="22"/>
        </w:rPr>
        <w:t>Invitación</w:t>
      </w:r>
      <w:r w:rsidR="00C61672">
        <w:rPr>
          <w:rFonts w:ascii="Arial" w:hAnsi="Arial" w:cs="Arial"/>
          <w:sz w:val="22"/>
          <w:szCs w:val="22"/>
          <w:lang w:eastAsia="en-US"/>
        </w:rPr>
        <w:t xml:space="preserve"> Electrónica</w:t>
      </w:r>
      <w:r w:rsidR="00C61672" w:rsidRPr="0032091D">
        <w:rPr>
          <w:rFonts w:ascii="Arial" w:hAnsi="Arial" w:cs="Arial"/>
          <w:sz w:val="22"/>
          <w:szCs w:val="22"/>
          <w:lang w:eastAsia="en-US"/>
        </w:rPr>
        <w:t xml:space="preserve"> </w:t>
      </w:r>
      <w:r w:rsidR="00C61672">
        <w:rPr>
          <w:rFonts w:ascii="Arial" w:hAnsi="Arial" w:cs="Arial"/>
          <w:sz w:val="22"/>
          <w:szCs w:val="22"/>
          <w:lang w:eastAsia="en-US"/>
        </w:rPr>
        <w:t>Nacional</w:t>
      </w:r>
      <w:r w:rsidR="00C61672" w:rsidRPr="008A64C2">
        <w:rPr>
          <w:rFonts w:ascii="Arial" w:hAnsi="Arial" w:cs="Arial"/>
          <w:b/>
          <w:sz w:val="22"/>
          <w:szCs w:val="22"/>
          <w:lang w:eastAsia="en-US"/>
        </w:rPr>
        <w:t>: __________________</w:t>
      </w:r>
    </w:p>
    <w:p w14:paraId="5B7EEE60" w14:textId="77777777" w:rsidR="008C3447" w:rsidRPr="008A64C2" w:rsidRDefault="008C3447" w:rsidP="00C61672">
      <w:pPr>
        <w:widowControl w:val="0"/>
        <w:autoSpaceDE w:val="0"/>
        <w:autoSpaceDN w:val="0"/>
        <w:ind w:right="49"/>
        <w:jc w:val="right"/>
        <w:rPr>
          <w:rFonts w:ascii="Arial" w:hAnsi="Arial" w:cs="Arial"/>
          <w:sz w:val="22"/>
          <w:szCs w:val="22"/>
          <w:lang w:eastAsia="en-US"/>
        </w:rPr>
      </w:pPr>
    </w:p>
    <w:p w14:paraId="00CE2187" w14:textId="77777777" w:rsidR="00C61672" w:rsidRPr="008A64C2" w:rsidRDefault="00C61672" w:rsidP="00C61672">
      <w:pPr>
        <w:jc w:val="center"/>
        <w:rPr>
          <w:rFonts w:ascii="Arial" w:eastAsia="Arial" w:hAnsi="Arial" w:cs="Arial"/>
          <w:b/>
          <w:sz w:val="22"/>
          <w:szCs w:val="22"/>
        </w:rPr>
      </w:pPr>
    </w:p>
    <w:p w14:paraId="7EE8F6E7" w14:textId="5FA740DA" w:rsidR="00C61672" w:rsidRPr="00C26B0C" w:rsidRDefault="00C61672" w:rsidP="00F34352">
      <w:pPr>
        <w:jc w:val="both"/>
        <w:rPr>
          <w:rFonts w:ascii="Arial" w:hAnsi="Arial" w:cs="Arial"/>
          <w:color w:val="0070C0"/>
          <w:sz w:val="22"/>
          <w:szCs w:val="22"/>
          <w:lang w:eastAsia="en-US"/>
        </w:rPr>
      </w:pPr>
      <w:bookmarkStart w:id="53" w:name="_Hlk156989141"/>
      <w:r w:rsidRPr="008A64C2">
        <w:rPr>
          <w:rFonts w:ascii="Arial" w:hAnsi="Arial" w:cs="Arial"/>
          <w:sz w:val="22"/>
          <w:szCs w:val="22"/>
          <w:lang w:eastAsia="en-US"/>
        </w:rPr>
        <w:t xml:space="preserve">Por este conducto, quien suscribe, </w:t>
      </w:r>
      <w:r w:rsidR="00C13360">
        <w:rPr>
          <w:rFonts w:ascii="Arial" w:hAnsi="Arial" w:cs="Arial"/>
          <w:sz w:val="22"/>
          <w:szCs w:val="22"/>
          <w:lang w:eastAsia="en-US"/>
        </w:rPr>
        <w:t>C</w:t>
      </w:r>
      <w:r w:rsidRPr="008A64C2">
        <w:rPr>
          <w:rFonts w:ascii="Arial" w:hAnsi="Arial" w:cs="Arial"/>
          <w:sz w:val="22"/>
          <w:szCs w:val="22"/>
          <w:lang w:eastAsia="en-US"/>
        </w:rPr>
        <w:t>.</w:t>
      </w:r>
      <w:bookmarkStart w:id="54" w:name="_Hlk156985763"/>
      <w:r w:rsidR="008957A2">
        <w:rPr>
          <w:rFonts w:ascii="Arial" w:hAnsi="Arial" w:cs="Arial"/>
          <w:sz w:val="22"/>
          <w:szCs w:val="22"/>
          <w:lang w:eastAsia="en-US"/>
        </w:rPr>
        <w:t xml:space="preserve"> </w:t>
      </w:r>
      <w:r w:rsidR="008957A2" w:rsidRPr="008957A2">
        <w:rPr>
          <w:rFonts w:ascii="Arial" w:hAnsi="Arial" w:cs="Arial"/>
          <w:b/>
          <w:bCs/>
          <w:sz w:val="22"/>
          <w:szCs w:val="22"/>
          <w:lang w:eastAsia="en-US"/>
        </w:rPr>
        <w:t>(</w:t>
      </w:r>
      <w:r w:rsidR="004D219E" w:rsidRPr="004D219E">
        <w:rPr>
          <w:rFonts w:ascii="Arial" w:hAnsi="Arial" w:cs="Arial"/>
          <w:b/>
          <w:i/>
          <w:sz w:val="22"/>
          <w:szCs w:val="22"/>
          <w:u w:val="single"/>
          <w:lang w:eastAsia="en-US"/>
        </w:rPr>
        <w:t>nombre completo del Apoderado o Representante Legal de la persona moral o en su caso, de la persona física,</w:t>
      </w:r>
      <w:r w:rsidR="008957A2">
        <w:rPr>
          <w:rFonts w:ascii="Arial" w:hAnsi="Arial" w:cs="Arial"/>
          <w:b/>
          <w:i/>
          <w:sz w:val="22"/>
          <w:szCs w:val="22"/>
          <w:u w:val="single"/>
          <w:lang w:eastAsia="en-US"/>
        </w:rPr>
        <w:t>)</w:t>
      </w:r>
      <w:r w:rsidR="004D219E" w:rsidRPr="004D219E">
        <w:rPr>
          <w:rFonts w:ascii="Arial" w:hAnsi="Arial" w:cs="Arial"/>
          <w:b/>
          <w:i/>
          <w:sz w:val="22"/>
          <w:szCs w:val="22"/>
          <w:lang w:eastAsia="en-US"/>
        </w:rPr>
        <w:t xml:space="preserve"> </w:t>
      </w:r>
      <w:bookmarkEnd w:id="54"/>
      <w:r w:rsidR="00C13360" w:rsidRPr="008A64C2">
        <w:rPr>
          <w:rFonts w:ascii="Arial" w:hAnsi="Arial" w:cs="Arial"/>
          <w:sz w:val="22"/>
          <w:szCs w:val="22"/>
          <w:lang w:eastAsia="en-US"/>
        </w:rPr>
        <w:t>en mi propia representación</w:t>
      </w:r>
      <w:r w:rsidR="00C13360" w:rsidRPr="00C13360">
        <w:rPr>
          <w:rFonts w:ascii="Arial" w:hAnsi="Arial" w:cs="Arial"/>
          <w:b/>
          <w:i/>
          <w:sz w:val="22"/>
          <w:szCs w:val="22"/>
          <w:lang w:eastAsia="en-US"/>
        </w:rPr>
        <w:t xml:space="preserve"> </w:t>
      </w:r>
      <w:r w:rsidR="00C13360" w:rsidRPr="00E94EFA">
        <w:rPr>
          <w:rFonts w:ascii="Arial" w:hAnsi="Arial" w:cs="Arial"/>
          <w:sz w:val="22"/>
          <w:szCs w:val="22"/>
          <w:lang w:eastAsia="en-US"/>
        </w:rPr>
        <w:t>o</w:t>
      </w:r>
      <w:r w:rsidR="00C13360">
        <w:rPr>
          <w:rFonts w:ascii="Arial" w:hAnsi="Arial" w:cs="Arial"/>
          <w:b/>
          <w:i/>
          <w:sz w:val="22"/>
          <w:szCs w:val="22"/>
          <w:lang w:eastAsia="en-US"/>
        </w:rPr>
        <w:t xml:space="preserve"> </w:t>
      </w:r>
      <w:r w:rsidR="00C13360" w:rsidRPr="00E94EFA">
        <w:rPr>
          <w:rFonts w:ascii="Arial" w:hAnsi="Arial" w:cs="Arial"/>
          <w:sz w:val="22"/>
          <w:szCs w:val="22"/>
          <w:lang w:eastAsia="en-US"/>
        </w:rPr>
        <w:t>en nombre de mi representada</w:t>
      </w:r>
      <w:r w:rsidR="00C13360">
        <w:rPr>
          <w:rFonts w:ascii="Arial" w:hAnsi="Arial" w:cs="Arial"/>
          <w:sz w:val="22"/>
          <w:szCs w:val="22"/>
          <w:lang w:eastAsia="en-US"/>
        </w:rPr>
        <w:t xml:space="preserve"> </w:t>
      </w:r>
      <w:r w:rsidR="008957A2" w:rsidRPr="00FD2EB1">
        <w:rPr>
          <w:rFonts w:ascii="Arial" w:hAnsi="Arial" w:cs="Arial"/>
          <w:b/>
          <w:sz w:val="22"/>
          <w:szCs w:val="22"/>
          <w:u w:val="single"/>
        </w:rPr>
        <w:t>(</w:t>
      </w:r>
      <w:r w:rsidR="008957A2">
        <w:rPr>
          <w:rFonts w:ascii="Arial" w:hAnsi="Arial" w:cs="Arial"/>
          <w:b/>
          <w:sz w:val="22"/>
          <w:szCs w:val="22"/>
          <w:u w:val="single"/>
        </w:rPr>
        <w:t>denominación o razón social</w:t>
      </w:r>
      <w:r w:rsidR="008957A2" w:rsidRPr="00FD2EB1">
        <w:rPr>
          <w:rFonts w:ascii="Arial" w:hAnsi="Arial" w:cs="Arial"/>
          <w:b/>
          <w:sz w:val="22"/>
          <w:szCs w:val="22"/>
          <w:u w:val="single"/>
        </w:rPr>
        <w:t>)</w:t>
      </w:r>
      <w:r w:rsidR="00C13360" w:rsidRPr="008A64C2">
        <w:rPr>
          <w:rFonts w:ascii="Arial" w:hAnsi="Arial" w:cs="Arial"/>
          <w:sz w:val="22"/>
          <w:szCs w:val="22"/>
          <w:lang w:eastAsia="en-US"/>
        </w:rPr>
        <w:t xml:space="preserve">,  </w:t>
      </w:r>
      <w:r w:rsidRPr="008A64C2">
        <w:rPr>
          <w:rFonts w:ascii="Arial" w:hAnsi="Arial" w:cs="Arial"/>
          <w:sz w:val="22"/>
          <w:szCs w:val="22"/>
          <w:lang w:eastAsia="en-US"/>
        </w:rPr>
        <w:t xml:space="preserve">manifiesto </w:t>
      </w:r>
      <w:r w:rsidRPr="00E94EFA">
        <w:rPr>
          <w:rFonts w:ascii="Arial" w:hAnsi="Arial" w:cs="Arial"/>
          <w:sz w:val="22"/>
          <w:szCs w:val="22"/>
          <w:lang w:eastAsia="en-US"/>
        </w:rPr>
        <w:t xml:space="preserve">bajo protesta de decir verdad </w:t>
      </w:r>
      <w:r w:rsidRPr="00E94EFA">
        <w:rPr>
          <w:rFonts w:ascii="Arial" w:hAnsi="Arial" w:cs="Arial"/>
          <w:sz w:val="22"/>
          <w:szCs w:val="18"/>
        </w:rPr>
        <w:t xml:space="preserve">y </w:t>
      </w:r>
      <w:r w:rsidRPr="00E94EFA">
        <w:rPr>
          <w:rFonts w:ascii="Arial" w:hAnsi="Arial" w:cs="Arial"/>
          <w:bCs/>
          <w:sz w:val="22"/>
          <w:szCs w:val="18"/>
        </w:rPr>
        <w:t>bajo el principio de buena fe</w:t>
      </w:r>
      <w:r w:rsidRPr="008A64C2">
        <w:rPr>
          <w:rFonts w:ascii="Arial" w:hAnsi="Arial" w:cs="Arial"/>
          <w:sz w:val="22"/>
          <w:szCs w:val="22"/>
          <w:lang w:eastAsia="en-US"/>
        </w:rPr>
        <w:t xml:space="preserve">, que la dirección de correo electrónico </w:t>
      </w:r>
      <w:r w:rsidRPr="008A64C2">
        <w:rPr>
          <w:rFonts w:ascii="Arial" w:hAnsi="Arial" w:cs="Arial"/>
          <w:b/>
          <w:sz w:val="22"/>
          <w:szCs w:val="22"/>
          <w:lang w:eastAsia="en-US"/>
        </w:rPr>
        <w:t xml:space="preserve">_____________________________ </w:t>
      </w:r>
      <w:bookmarkEnd w:id="53"/>
      <w:r w:rsidRPr="00F54C87">
        <w:rPr>
          <w:rFonts w:ascii="Arial" w:hAnsi="Arial" w:cs="Arial"/>
          <w:sz w:val="22"/>
          <w:szCs w:val="22"/>
          <w:lang w:eastAsia="en-US"/>
        </w:rPr>
        <w:t xml:space="preserve">es la que proporciono </w:t>
      </w:r>
      <w:r w:rsidRPr="00F54C87">
        <w:rPr>
          <w:rFonts w:ascii="Arial" w:hAnsi="Arial" w:cs="Arial"/>
          <w:sz w:val="22"/>
          <w:szCs w:val="24"/>
          <w:lang w:eastAsia="en-US"/>
        </w:rPr>
        <w:t xml:space="preserve">para todos los fines y efectos a los que haya lugar dentro del presente procedimiento </w:t>
      </w:r>
      <w:r>
        <w:rPr>
          <w:rFonts w:ascii="Arial" w:hAnsi="Arial" w:cs="Arial"/>
          <w:sz w:val="22"/>
          <w:szCs w:val="24"/>
          <w:lang w:eastAsia="en-US"/>
        </w:rPr>
        <w:t>de</w:t>
      </w:r>
      <w:r w:rsidR="00043DC2">
        <w:rPr>
          <w:rFonts w:ascii="Arial" w:hAnsi="Arial" w:cs="Arial"/>
          <w:sz w:val="22"/>
          <w:szCs w:val="24"/>
          <w:lang w:eastAsia="en-US"/>
        </w:rPr>
        <w:t xml:space="preserve"> </w:t>
      </w:r>
      <w:bookmarkStart w:id="55" w:name="_Hlk142999360"/>
      <w:r w:rsidR="00043DC2">
        <w:rPr>
          <w:rFonts w:ascii="Arial" w:hAnsi="Arial" w:cs="Arial"/>
          <w:sz w:val="22"/>
          <w:lang w:val="es-ES"/>
        </w:rPr>
        <w:t>contratación</w:t>
      </w:r>
      <w:r w:rsidR="00043DC2" w:rsidRPr="008A64C2">
        <w:rPr>
          <w:rFonts w:ascii="Arial" w:hAnsi="Arial" w:cs="Arial"/>
          <w:sz w:val="22"/>
          <w:lang w:val="es-ES"/>
        </w:rPr>
        <w:t xml:space="preserve"> </w:t>
      </w:r>
      <w:r w:rsidR="00E57408" w:rsidRPr="00E57408">
        <w:rPr>
          <w:rFonts w:ascii="Arial" w:hAnsi="Arial" w:cs="Arial"/>
          <w:sz w:val="22"/>
          <w:lang w:val="es-ES"/>
        </w:rPr>
        <w:t>de</w:t>
      </w:r>
      <w:r w:rsidR="00896EA9">
        <w:rPr>
          <w:rFonts w:ascii="Arial" w:hAnsi="Arial" w:cs="Arial"/>
          <w:sz w:val="22"/>
          <w:lang w:val="es-ES"/>
        </w:rPr>
        <w:t>l</w:t>
      </w:r>
      <w:r w:rsidR="00E57408" w:rsidRPr="00E57408">
        <w:rPr>
          <w:rFonts w:ascii="Arial" w:hAnsi="Arial" w:cs="Arial"/>
          <w:sz w:val="22"/>
          <w:lang w:val="es-ES"/>
        </w:rPr>
        <w:t xml:space="preserve"> </w:t>
      </w:r>
      <w:r w:rsidR="00AF56AB">
        <w:rPr>
          <w:rFonts w:ascii="Arial" w:hAnsi="Arial" w:cs="Arial"/>
          <w:b/>
          <w:sz w:val="22"/>
          <w:lang w:val="es-ES"/>
        </w:rPr>
        <w:t>servicio de internet corporativo 2026</w:t>
      </w:r>
      <w:r w:rsidR="00E57408">
        <w:rPr>
          <w:rFonts w:ascii="Arial" w:hAnsi="Arial" w:cs="Arial"/>
          <w:b/>
          <w:sz w:val="22"/>
        </w:rPr>
        <w:t>.</w:t>
      </w:r>
    </w:p>
    <w:bookmarkEnd w:id="55"/>
    <w:p w14:paraId="76CD67CF" w14:textId="4ABCCB65" w:rsidR="008C3447" w:rsidRDefault="008C3447" w:rsidP="00C61672">
      <w:pPr>
        <w:rPr>
          <w:rFonts w:ascii="Arial" w:eastAsia="Cambria" w:hAnsi="Arial" w:cs="Arial"/>
          <w:color w:val="0070C0"/>
          <w:sz w:val="22"/>
          <w:szCs w:val="22"/>
          <w:lang w:val="es-ES" w:eastAsia="en-US"/>
        </w:rPr>
      </w:pPr>
    </w:p>
    <w:p w14:paraId="47D3D1C9" w14:textId="77777777" w:rsidR="00E57408" w:rsidRPr="00C26B0C" w:rsidRDefault="00E57408" w:rsidP="00C61672">
      <w:pPr>
        <w:rPr>
          <w:rFonts w:ascii="Arial" w:eastAsia="Cambria" w:hAnsi="Arial" w:cs="Arial"/>
          <w:color w:val="0070C0"/>
          <w:sz w:val="22"/>
          <w:szCs w:val="22"/>
          <w:lang w:val="es-ES" w:eastAsia="en-US"/>
        </w:rPr>
      </w:pPr>
    </w:p>
    <w:p w14:paraId="3BA09438" w14:textId="77777777" w:rsidR="00C61672" w:rsidRPr="00F54C87" w:rsidRDefault="00C61672" w:rsidP="00C61672">
      <w:pPr>
        <w:rPr>
          <w:rFonts w:ascii="Arial" w:eastAsia="Cambria" w:hAnsi="Arial" w:cs="Arial"/>
          <w:sz w:val="22"/>
          <w:szCs w:val="22"/>
          <w:lang w:val="es-ES" w:eastAsia="en-US"/>
        </w:rPr>
      </w:pPr>
    </w:p>
    <w:p w14:paraId="1A63081B" w14:textId="77777777" w:rsidR="00C61672" w:rsidRPr="00F54C87" w:rsidRDefault="00C61672" w:rsidP="00C61672">
      <w:pPr>
        <w:jc w:val="center"/>
        <w:rPr>
          <w:rFonts w:ascii="Arial" w:eastAsia="Cambria" w:hAnsi="Arial" w:cs="Arial"/>
          <w:b/>
          <w:sz w:val="22"/>
          <w:szCs w:val="22"/>
          <w:lang w:val="es-ES" w:eastAsia="en-US"/>
        </w:rPr>
      </w:pPr>
      <w:r w:rsidRPr="00F54C87">
        <w:rPr>
          <w:rFonts w:ascii="Arial" w:eastAsia="Cambria" w:hAnsi="Arial" w:cs="Arial"/>
          <w:b/>
          <w:sz w:val="22"/>
          <w:szCs w:val="22"/>
          <w:lang w:val="es-ES" w:eastAsia="en-US"/>
        </w:rPr>
        <w:t>A T E N T A M E N T E</w:t>
      </w:r>
    </w:p>
    <w:p w14:paraId="643AAC87" w14:textId="41147652" w:rsidR="00C61672" w:rsidRDefault="00C61672" w:rsidP="00C61672">
      <w:pPr>
        <w:jc w:val="center"/>
        <w:rPr>
          <w:rFonts w:ascii="Arial" w:eastAsia="Cambria" w:hAnsi="Arial" w:cs="Arial"/>
          <w:b/>
          <w:sz w:val="22"/>
          <w:szCs w:val="22"/>
          <w:lang w:val="es-ES" w:eastAsia="en-US"/>
        </w:rPr>
      </w:pPr>
    </w:p>
    <w:p w14:paraId="39F9A424" w14:textId="77777777" w:rsidR="00C61672" w:rsidRPr="00F54C87" w:rsidRDefault="00C61672" w:rsidP="00C61672">
      <w:pPr>
        <w:rPr>
          <w:rFonts w:ascii="Arial" w:eastAsia="Cambria" w:hAnsi="Arial" w:cs="Arial"/>
          <w:b/>
          <w:sz w:val="22"/>
          <w:szCs w:val="22"/>
          <w:lang w:val="es-ES" w:eastAsia="en-US"/>
        </w:rPr>
      </w:pPr>
    </w:p>
    <w:p w14:paraId="391ABE8A" w14:textId="77777777" w:rsidR="00C61672" w:rsidRPr="00F54C87" w:rsidRDefault="00C61672" w:rsidP="00C61672">
      <w:pPr>
        <w:jc w:val="center"/>
        <w:rPr>
          <w:rFonts w:ascii="Arial" w:eastAsia="Cambria" w:hAnsi="Arial" w:cs="Arial"/>
          <w:b/>
          <w:sz w:val="22"/>
          <w:szCs w:val="22"/>
          <w:lang w:eastAsia="en-US"/>
        </w:rPr>
      </w:pPr>
      <w:r w:rsidRPr="00F54C87">
        <w:rPr>
          <w:rFonts w:ascii="Arial" w:eastAsia="Cambria" w:hAnsi="Arial" w:cs="Arial"/>
          <w:b/>
          <w:sz w:val="22"/>
          <w:szCs w:val="22"/>
          <w:lang w:eastAsia="en-US"/>
        </w:rPr>
        <w:t>_______________________________________________________</w:t>
      </w:r>
    </w:p>
    <w:p w14:paraId="12442E2F" w14:textId="77777777" w:rsidR="004D219E" w:rsidRPr="00F54C87" w:rsidRDefault="004D219E" w:rsidP="004D219E">
      <w:pPr>
        <w:jc w:val="center"/>
        <w:rPr>
          <w:rFonts w:ascii="Arial" w:hAnsi="Arial" w:cs="Arial"/>
          <w:b/>
          <w:bCs/>
          <w:sz w:val="22"/>
          <w:szCs w:val="22"/>
        </w:rPr>
      </w:pPr>
      <w:bookmarkStart w:id="56" w:name="_Hlk156985690"/>
      <w:r w:rsidRPr="00F54C87">
        <w:rPr>
          <w:rFonts w:ascii="Arial" w:hAnsi="Arial" w:cs="Arial"/>
          <w:b/>
          <w:bCs/>
          <w:sz w:val="22"/>
          <w:szCs w:val="22"/>
        </w:rPr>
        <w:t>Nombre y firma del Apoderado o</w:t>
      </w:r>
    </w:p>
    <w:p w14:paraId="5CAC7F90"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60A6A3E2" w14:textId="31B99E14" w:rsidR="004D219E"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38F23225" w14:textId="13AC25FC" w:rsidR="003E4EE0" w:rsidRDefault="003E4EE0" w:rsidP="004D219E">
      <w:pPr>
        <w:jc w:val="center"/>
        <w:rPr>
          <w:rFonts w:ascii="Arial" w:hAnsi="Arial" w:cs="Arial"/>
          <w:b/>
          <w:bCs/>
          <w:sz w:val="22"/>
          <w:szCs w:val="22"/>
        </w:rPr>
      </w:pPr>
    </w:p>
    <w:p w14:paraId="4E39DE0E" w14:textId="68DFC8BF" w:rsidR="003E4EE0" w:rsidRDefault="003E4EE0" w:rsidP="004D219E">
      <w:pPr>
        <w:jc w:val="center"/>
        <w:rPr>
          <w:rFonts w:ascii="Arial" w:hAnsi="Arial" w:cs="Arial"/>
          <w:b/>
          <w:bCs/>
          <w:sz w:val="22"/>
          <w:szCs w:val="22"/>
        </w:rPr>
      </w:pPr>
    </w:p>
    <w:p w14:paraId="20774926" w14:textId="77777777" w:rsidR="003E4EE0" w:rsidRPr="00C50971" w:rsidRDefault="003E4EE0" w:rsidP="003E4EE0">
      <w:pPr>
        <w:spacing w:after="120"/>
        <w:jc w:val="both"/>
        <w:rPr>
          <w:rFonts w:ascii="Arial" w:hAnsi="Arial" w:cs="Arial"/>
          <w:b/>
          <w:sz w:val="22"/>
          <w:szCs w:val="22"/>
          <w:u w:val="single"/>
        </w:rPr>
      </w:pPr>
      <w:r w:rsidRPr="00C50971">
        <w:rPr>
          <w:rFonts w:ascii="Arial" w:hAnsi="Arial" w:cs="Arial"/>
          <w:b/>
          <w:sz w:val="22"/>
          <w:szCs w:val="22"/>
          <w:u w:val="single"/>
        </w:rPr>
        <w:t>(Lo encontrado en negritas, subrayado y entre paréntesis solo tiene por finalidad servir de instructivo, favor de eliminar dichas secciones conforme se realice el llenado).</w:t>
      </w:r>
    </w:p>
    <w:p w14:paraId="6C254198" w14:textId="77777777" w:rsidR="003E4EE0" w:rsidRPr="0049516A" w:rsidRDefault="003E4EE0" w:rsidP="004D219E">
      <w:pPr>
        <w:jc w:val="center"/>
        <w:rPr>
          <w:rFonts w:ascii="Arial" w:hAnsi="Arial" w:cs="Arial"/>
          <w:b/>
          <w:bCs/>
          <w:sz w:val="22"/>
          <w:szCs w:val="22"/>
        </w:rPr>
      </w:pPr>
    </w:p>
    <w:bookmarkEnd w:id="56"/>
    <w:p w14:paraId="4C895344" w14:textId="50FA3DFF" w:rsidR="00C61672" w:rsidRDefault="00C61672" w:rsidP="009D0E72">
      <w:pPr>
        <w:jc w:val="center"/>
        <w:rPr>
          <w:rFonts w:ascii="Arial" w:eastAsia="Arial" w:hAnsi="Arial" w:cs="Arial"/>
          <w:b/>
          <w:color w:val="FF0000"/>
          <w:sz w:val="22"/>
          <w:szCs w:val="22"/>
        </w:rPr>
      </w:pPr>
    </w:p>
    <w:p w14:paraId="2B295294" w14:textId="6B51C3AA" w:rsidR="0077078D" w:rsidRDefault="0077078D" w:rsidP="009D0E72">
      <w:pPr>
        <w:jc w:val="center"/>
        <w:rPr>
          <w:rFonts w:ascii="Arial" w:eastAsia="Arial" w:hAnsi="Arial" w:cs="Arial"/>
          <w:b/>
          <w:color w:val="FF0000"/>
          <w:sz w:val="22"/>
          <w:szCs w:val="22"/>
        </w:rPr>
      </w:pPr>
    </w:p>
    <w:p w14:paraId="3ACC5109" w14:textId="77777777" w:rsidR="0077078D" w:rsidRDefault="0077078D" w:rsidP="009D0E72">
      <w:pPr>
        <w:jc w:val="center"/>
        <w:rPr>
          <w:rFonts w:ascii="Arial" w:eastAsia="Arial" w:hAnsi="Arial" w:cs="Arial"/>
          <w:b/>
          <w:color w:val="FF0000"/>
          <w:sz w:val="22"/>
          <w:szCs w:val="22"/>
        </w:rPr>
      </w:pPr>
    </w:p>
    <w:p w14:paraId="46D02AB7" w14:textId="3B039163" w:rsidR="00C61672" w:rsidRDefault="00C61672" w:rsidP="009D0E72">
      <w:pPr>
        <w:jc w:val="center"/>
        <w:rPr>
          <w:rFonts w:ascii="Arial" w:eastAsia="Arial" w:hAnsi="Arial" w:cs="Arial"/>
          <w:b/>
          <w:color w:val="FF0000"/>
          <w:sz w:val="22"/>
          <w:szCs w:val="22"/>
        </w:rPr>
      </w:pPr>
    </w:p>
    <w:p w14:paraId="12ED53D1" w14:textId="51396109" w:rsidR="00C61672" w:rsidRDefault="00C61672" w:rsidP="009D0E72">
      <w:pPr>
        <w:jc w:val="center"/>
        <w:rPr>
          <w:rFonts w:ascii="Arial" w:eastAsia="Arial" w:hAnsi="Arial" w:cs="Arial"/>
          <w:b/>
          <w:color w:val="FF0000"/>
          <w:sz w:val="22"/>
          <w:szCs w:val="22"/>
        </w:rPr>
      </w:pPr>
    </w:p>
    <w:p w14:paraId="27175B18" w14:textId="54994D40" w:rsidR="00C61672" w:rsidRDefault="00C61672" w:rsidP="009D0E72">
      <w:pPr>
        <w:jc w:val="center"/>
        <w:rPr>
          <w:rFonts w:ascii="Arial" w:eastAsia="Arial" w:hAnsi="Arial" w:cs="Arial"/>
          <w:b/>
          <w:color w:val="FF0000"/>
          <w:sz w:val="22"/>
          <w:szCs w:val="22"/>
        </w:rPr>
      </w:pPr>
      <w:r>
        <w:rPr>
          <w:rFonts w:ascii="Arial" w:eastAsia="Arial" w:hAnsi="Arial" w:cs="Arial"/>
          <w:b/>
          <w:color w:val="FF0000"/>
          <w:sz w:val="22"/>
          <w:szCs w:val="22"/>
        </w:rPr>
        <w:lastRenderedPageBreak/>
        <w:t>ANEXO 5</w:t>
      </w:r>
    </w:p>
    <w:p w14:paraId="75C92972" w14:textId="77777777" w:rsidR="00C61672" w:rsidRPr="00F54C87" w:rsidRDefault="00C61672" w:rsidP="009D0E72">
      <w:pPr>
        <w:jc w:val="center"/>
        <w:rPr>
          <w:rFonts w:ascii="Arial" w:eastAsia="Arial" w:hAnsi="Arial" w:cs="Arial"/>
          <w:b/>
          <w:color w:val="FF0000"/>
          <w:sz w:val="22"/>
          <w:szCs w:val="22"/>
        </w:rPr>
      </w:pPr>
    </w:p>
    <w:p w14:paraId="1A6544D8" w14:textId="41A66470" w:rsidR="009D0E72" w:rsidRPr="00F54C87" w:rsidRDefault="009D0E72" w:rsidP="009D0E72">
      <w:pPr>
        <w:jc w:val="center"/>
        <w:rPr>
          <w:rFonts w:ascii="Arial" w:eastAsia="Arial" w:hAnsi="Arial" w:cs="Arial"/>
          <w:color w:val="FF0000"/>
          <w:sz w:val="22"/>
          <w:szCs w:val="22"/>
        </w:rPr>
      </w:pPr>
      <w:r w:rsidRPr="00F54C87">
        <w:rPr>
          <w:rFonts w:ascii="Arial" w:eastAsia="Arial" w:hAnsi="Arial" w:cs="Arial"/>
          <w:color w:val="FF0000"/>
          <w:sz w:val="22"/>
          <w:szCs w:val="22"/>
        </w:rPr>
        <w:t xml:space="preserve">“ESCRITO DE LOS ARTÍCULOS </w:t>
      </w:r>
      <w:r w:rsidR="003E4EE0">
        <w:rPr>
          <w:rFonts w:ascii="Arial" w:eastAsia="Arial" w:hAnsi="Arial" w:cs="Arial"/>
          <w:color w:val="FF0000"/>
          <w:sz w:val="22"/>
          <w:szCs w:val="22"/>
        </w:rPr>
        <w:t>71 Y 90</w:t>
      </w:r>
      <w:r w:rsidRPr="00F54C87">
        <w:rPr>
          <w:rFonts w:ascii="Arial" w:eastAsia="Arial" w:hAnsi="Arial" w:cs="Arial"/>
          <w:color w:val="FF0000"/>
          <w:sz w:val="22"/>
          <w:szCs w:val="22"/>
        </w:rPr>
        <w:t xml:space="preserve"> DE LA LEY DE ADQUISICIONES, ARRENDAMIENTOS Y SERVICIOS DEL SECTOR PÚBLICO”</w:t>
      </w:r>
    </w:p>
    <w:p w14:paraId="3A0EC678" w14:textId="77777777" w:rsidR="009D0E72" w:rsidRPr="00F54C87" w:rsidRDefault="009D0E72" w:rsidP="009D0E72">
      <w:pPr>
        <w:jc w:val="center"/>
        <w:rPr>
          <w:rFonts w:ascii="Arial" w:eastAsia="Arial" w:hAnsi="Arial" w:cs="Arial"/>
          <w:b/>
          <w:color w:val="FF0000"/>
          <w:sz w:val="22"/>
          <w:szCs w:val="22"/>
        </w:rPr>
      </w:pPr>
    </w:p>
    <w:p w14:paraId="63E0C5AE" w14:textId="77777777" w:rsidR="009D0E72" w:rsidRPr="00F54C87" w:rsidRDefault="009D0E72" w:rsidP="009D0E72">
      <w:pPr>
        <w:tabs>
          <w:tab w:val="left" w:pos="851"/>
        </w:tabs>
        <w:jc w:val="center"/>
        <w:rPr>
          <w:rFonts w:ascii="Arial" w:hAnsi="Arial" w:cs="Arial"/>
          <w:color w:val="4472C4"/>
          <w:szCs w:val="18"/>
        </w:rPr>
      </w:pPr>
      <w:r w:rsidRPr="00F54C87">
        <w:rPr>
          <w:rFonts w:ascii="Arial" w:hAnsi="Arial" w:cs="Arial"/>
          <w:color w:val="4472C4" w:themeColor="accent1"/>
          <w:szCs w:val="18"/>
        </w:rPr>
        <w:t>(Aplica parta personas físicas o morales)</w:t>
      </w:r>
    </w:p>
    <w:p w14:paraId="410C871E" w14:textId="77777777" w:rsidR="009D0E72" w:rsidRPr="00F54C87" w:rsidRDefault="009D0E72" w:rsidP="009D0E72">
      <w:pPr>
        <w:jc w:val="center"/>
        <w:rPr>
          <w:rFonts w:ascii="Arial" w:eastAsia="Calibri" w:hAnsi="Arial" w:cs="Arial"/>
          <w:b/>
          <w:color w:val="FF0000"/>
          <w:lang w:eastAsia="en-US"/>
        </w:rPr>
      </w:pPr>
    </w:p>
    <w:p w14:paraId="2DD2778A" w14:textId="44E987CF" w:rsidR="00C13360" w:rsidRPr="006C7738" w:rsidRDefault="00C13360" w:rsidP="00C13360">
      <w:pPr>
        <w:pStyle w:val="Textoindependiente"/>
        <w:jc w:val="right"/>
        <w:rPr>
          <w:rFonts w:ascii="Arial" w:hAnsi="Arial" w:cs="Arial"/>
          <w:sz w:val="22"/>
          <w:szCs w:val="18"/>
        </w:rPr>
      </w:pPr>
      <w:bookmarkStart w:id="57" w:name="_Hlk151733124"/>
      <w:r w:rsidRPr="006C7738">
        <w:rPr>
          <w:rFonts w:ascii="Arial" w:hAnsi="Arial" w:cs="Arial"/>
          <w:sz w:val="22"/>
          <w:szCs w:val="18"/>
        </w:rPr>
        <w:t>Población a,</w:t>
      </w:r>
      <w:r>
        <w:rPr>
          <w:rFonts w:ascii="Arial" w:hAnsi="Arial" w:cs="Arial"/>
          <w:sz w:val="22"/>
          <w:szCs w:val="18"/>
        </w:rPr>
        <w:t xml:space="preserve"> </w:t>
      </w:r>
      <w:r w:rsidRPr="00E94EFA">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E94EFA">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bookmarkEnd w:id="57"/>
    <w:p w14:paraId="0DAE2ADB" w14:textId="77777777" w:rsidR="009D0E72" w:rsidRPr="00F54C87" w:rsidRDefault="009D0E72" w:rsidP="009D0E72">
      <w:pPr>
        <w:jc w:val="both"/>
        <w:rPr>
          <w:rFonts w:ascii="Arial" w:eastAsia="Calibri" w:hAnsi="Arial" w:cs="Arial"/>
          <w:b/>
          <w:sz w:val="22"/>
          <w:lang w:eastAsia="en-US"/>
        </w:rPr>
      </w:pPr>
      <w:r w:rsidRPr="00F54C87">
        <w:rPr>
          <w:rFonts w:ascii="Arial" w:eastAsia="Calibri" w:hAnsi="Arial" w:cs="Arial"/>
          <w:b/>
          <w:sz w:val="22"/>
          <w:lang w:eastAsia="en-US"/>
        </w:rPr>
        <w:t xml:space="preserve">SUBDIRECCIÓN DE RECURSOS MATERIALES </w:t>
      </w:r>
    </w:p>
    <w:p w14:paraId="6DAEC263" w14:textId="77777777" w:rsidR="009D0E72" w:rsidRPr="00F54C87" w:rsidRDefault="009D0E72" w:rsidP="009D0E72">
      <w:pPr>
        <w:jc w:val="both"/>
        <w:rPr>
          <w:rFonts w:ascii="Arial" w:eastAsia="Calibri" w:hAnsi="Arial" w:cs="Arial"/>
          <w:b/>
          <w:sz w:val="22"/>
          <w:lang w:eastAsia="en-US"/>
        </w:rPr>
      </w:pPr>
      <w:r w:rsidRPr="00F54C87">
        <w:rPr>
          <w:rFonts w:ascii="Arial" w:eastAsia="Calibri" w:hAnsi="Arial" w:cs="Arial"/>
          <w:b/>
          <w:sz w:val="22"/>
          <w:lang w:eastAsia="en-US"/>
        </w:rPr>
        <w:t xml:space="preserve">DEL CENTRO DE INVESTIGACIÓN Y ASISTENCIA EN </w:t>
      </w:r>
    </w:p>
    <w:p w14:paraId="64643DF5" w14:textId="77777777" w:rsidR="009D0E72" w:rsidRPr="00F54C87" w:rsidRDefault="009D0E72" w:rsidP="009D0E72">
      <w:pPr>
        <w:jc w:val="both"/>
        <w:rPr>
          <w:rFonts w:ascii="Arial" w:eastAsia="Calibri" w:hAnsi="Arial" w:cs="Arial"/>
          <w:b/>
          <w:sz w:val="22"/>
          <w:lang w:eastAsia="en-US"/>
        </w:rPr>
      </w:pPr>
      <w:r w:rsidRPr="00F54C87">
        <w:rPr>
          <w:rFonts w:ascii="Arial" w:eastAsia="Calibri" w:hAnsi="Arial" w:cs="Arial"/>
          <w:b/>
          <w:sz w:val="22"/>
          <w:lang w:eastAsia="en-US"/>
        </w:rPr>
        <w:t>TECNOLOGÍA Y DISEÑO DEL ESTADO DE JALISCO, A.C.</w:t>
      </w:r>
    </w:p>
    <w:p w14:paraId="41E23BD8" w14:textId="6659BC76" w:rsidR="009D0E72" w:rsidRPr="00F54C87" w:rsidRDefault="009D0E72" w:rsidP="009D0E72">
      <w:pPr>
        <w:jc w:val="both"/>
        <w:rPr>
          <w:rFonts w:ascii="Arial" w:eastAsia="Calibri" w:hAnsi="Arial" w:cs="Arial"/>
          <w:b/>
          <w:sz w:val="22"/>
          <w:lang w:eastAsia="en-US"/>
        </w:rPr>
      </w:pPr>
      <w:r w:rsidRPr="00F54C87">
        <w:rPr>
          <w:rFonts w:ascii="Arial" w:eastAsia="Calibri" w:hAnsi="Arial" w:cs="Arial"/>
          <w:b/>
          <w:sz w:val="22"/>
          <w:lang w:eastAsia="en-US"/>
        </w:rPr>
        <w:t>P R E S E N T E.</w:t>
      </w:r>
    </w:p>
    <w:p w14:paraId="3205BA35" w14:textId="50C27C3C" w:rsidR="009D0E72" w:rsidRPr="008A64C2" w:rsidRDefault="009D0E72" w:rsidP="009D0E72">
      <w:pPr>
        <w:widowControl w:val="0"/>
        <w:autoSpaceDE w:val="0"/>
        <w:autoSpaceDN w:val="0"/>
        <w:ind w:right="49"/>
        <w:jc w:val="right"/>
        <w:rPr>
          <w:rFonts w:ascii="Arial" w:hAnsi="Arial" w:cs="Arial"/>
          <w:sz w:val="22"/>
          <w:szCs w:val="22"/>
          <w:lang w:eastAsia="en-US"/>
        </w:rPr>
      </w:pPr>
      <w:r w:rsidRPr="00F54C87">
        <w:rPr>
          <w:rFonts w:ascii="Arial" w:eastAsia="Calibri" w:hAnsi="Arial" w:cs="Arial"/>
          <w:lang w:eastAsia="en-US"/>
        </w:rPr>
        <w:t> </w:t>
      </w:r>
      <w:r w:rsidR="00AF56AB">
        <w:rPr>
          <w:rFonts w:ascii="Arial" w:hAnsi="Arial" w:cs="Arial"/>
          <w:sz w:val="22"/>
        </w:rPr>
        <w:t>Invitación</w:t>
      </w:r>
      <w:r>
        <w:rPr>
          <w:rFonts w:ascii="Arial" w:hAnsi="Arial" w:cs="Arial"/>
          <w:sz w:val="22"/>
          <w:szCs w:val="22"/>
          <w:lang w:eastAsia="en-US"/>
        </w:rPr>
        <w:t xml:space="preserve"> Nacional Electrónic</w:t>
      </w:r>
      <w:r w:rsidR="00E265A3">
        <w:rPr>
          <w:rFonts w:ascii="Arial" w:hAnsi="Arial" w:cs="Arial"/>
          <w:sz w:val="22"/>
          <w:szCs w:val="22"/>
          <w:lang w:eastAsia="en-US"/>
        </w:rPr>
        <w:t>a</w:t>
      </w:r>
      <w:r w:rsidRPr="0032091D">
        <w:rPr>
          <w:rFonts w:ascii="Arial" w:hAnsi="Arial" w:cs="Arial"/>
          <w:b/>
          <w:sz w:val="22"/>
          <w:szCs w:val="22"/>
          <w:lang w:eastAsia="en-US"/>
        </w:rPr>
        <w:t>:</w:t>
      </w:r>
      <w:r>
        <w:rPr>
          <w:rFonts w:ascii="Arial" w:hAnsi="Arial" w:cs="Arial"/>
          <w:b/>
          <w:sz w:val="22"/>
          <w:szCs w:val="22"/>
          <w:lang w:eastAsia="en-US"/>
        </w:rPr>
        <w:t xml:space="preserve"> </w:t>
      </w:r>
      <w:r w:rsidRPr="008A64C2">
        <w:rPr>
          <w:rFonts w:ascii="Arial" w:hAnsi="Arial" w:cs="Arial"/>
          <w:b/>
          <w:sz w:val="22"/>
          <w:szCs w:val="22"/>
          <w:lang w:eastAsia="en-US"/>
        </w:rPr>
        <w:t>__________________</w:t>
      </w:r>
    </w:p>
    <w:p w14:paraId="20C54352" w14:textId="77777777" w:rsidR="009D0E72" w:rsidRPr="008A64C2" w:rsidRDefault="009D0E72" w:rsidP="009D0E72">
      <w:pPr>
        <w:tabs>
          <w:tab w:val="left" w:pos="295"/>
        </w:tabs>
        <w:rPr>
          <w:rFonts w:ascii="Arial" w:eastAsia="Calibri" w:hAnsi="Arial" w:cs="Arial"/>
          <w:lang w:eastAsia="en-US"/>
        </w:rPr>
      </w:pPr>
    </w:p>
    <w:p w14:paraId="4C8CB09A" w14:textId="437481AF" w:rsidR="00E911A9" w:rsidRPr="003C1F8E" w:rsidRDefault="00E911A9" w:rsidP="003C1F8E">
      <w:pPr>
        <w:jc w:val="both"/>
        <w:rPr>
          <w:rFonts w:asciiTheme="minorHAnsi" w:eastAsiaTheme="minorHAnsi" w:hAnsiTheme="minorHAnsi" w:cstheme="minorBidi"/>
          <w:sz w:val="22"/>
          <w:szCs w:val="22"/>
          <w:lang w:eastAsia="en-US"/>
        </w:rPr>
      </w:pPr>
      <w:r w:rsidRPr="00EA5908">
        <w:rPr>
          <w:rFonts w:ascii="Arial" w:eastAsia="Arial" w:hAnsi="Arial" w:cs="Arial"/>
          <w:sz w:val="22"/>
          <w:szCs w:val="22"/>
        </w:rPr>
        <w:t xml:space="preserve">En relación al procedimiento para la contratación </w:t>
      </w:r>
      <w:r w:rsidR="00E57408" w:rsidRPr="00E57408">
        <w:rPr>
          <w:rFonts w:ascii="Arial" w:eastAsiaTheme="minorHAnsi" w:hAnsi="Arial" w:cs="Arial"/>
          <w:sz w:val="22"/>
          <w:szCs w:val="22"/>
          <w:lang w:val="es-ES" w:eastAsia="en-US"/>
        </w:rPr>
        <w:t>de</w:t>
      </w:r>
      <w:r w:rsidR="00896EA9">
        <w:rPr>
          <w:rFonts w:ascii="Arial" w:eastAsiaTheme="minorHAnsi" w:hAnsi="Arial" w:cs="Arial"/>
          <w:sz w:val="22"/>
          <w:szCs w:val="22"/>
          <w:lang w:val="es-ES" w:eastAsia="en-US"/>
        </w:rPr>
        <w:t>l</w:t>
      </w:r>
      <w:r w:rsidR="00E57408" w:rsidRPr="00E57408">
        <w:rPr>
          <w:rFonts w:ascii="Arial" w:eastAsiaTheme="minorHAnsi" w:hAnsi="Arial" w:cs="Arial"/>
          <w:sz w:val="22"/>
          <w:szCs w:val="22"/>
          <w:lang w:val="es-ES" w:eastAsia="en-US"/>
        </w:rPr>
        <w:t xml:space="preserve"> </w:t>
      </w:r>
      <w:r w:rsidR="00AF56AB">
        <w:rPr>
          <w:rFonts w:ascii="Arial" w:hAnsi="Arial" w:cs="Arial"/>
          <w:b/>
          <w:sz w:val="22"/>
          <w:lang w:val="es-ES"/>
        </w:rPr>
        <w:t>servicio de internet corporativo 2026</w:t>
      </w:r>
      <w:r w:rsidR="00E57408">
        <w:rPr>
          <w:rFonts w:ascii="Arial" w:eastAsiaTheme="minorHAnsi" w:hAnsi="Arial" w:cs="Arial"/>
          <w:b/>
          <w:sz w:val="22"/>
          <w:szCs w:val="22"/>
          <w:lang w:eastAsia="en-US"/>
        </w:rPr>
        <w:t xml:space="preserve">, </w:t>
      </w:r>
      <w:r w:rsidRPr="00EA5908">
        <w:rPr>
          <w:rFonts w:ascii="Arial" w:hAnsi="Arial" w:cs="Arial"/>
          <w:sz w:val="22"/>
          <w:szCs w:val="22"/>
        </w:rPr>
        <w:t xml:space="preserve">el que suscribe C. </w:t>
      </w:r>
      <w:bookmarkStart w:id="58" w:name="_Hlk156985825"/>
      <w:r w:rsidR="003E4EE0">
        <w:rPr>
          <w:rFonts w:ascii="Arial" w:hAnsi="Arial" w:cs="Arial"/>
          <w:b/>
          <w:i/>
          <w:sz w:val="22"/>
          <w:szCs w:val="22"/>
          <w:u w:val="single"/>
        </w:rPr>
        <w:t>(</w:t>
      </w:r>
      <w:r w:rsidR="004D219E" w:rsidRPr="004D219E">
        <w:rPr>
          <w:rFonts w:ascii="Arial" w:hAnsi="Arial" w:cs="Arial"/>
          <w:b/>
          <w:i/>
          <w:sz w:val="22"/>
          <w:szCs w:val="22"/>
          <w:u w:val="single"/>
        </w:rPr>
        <w:t xml:space="preserve">nombre completo del Apoderado o Representante Legal de la persona moral o en su caso, de la persona </w:t>
      </w:r>
      <w:bookmarkEnd w:id="58"/>
      <w:r w:rsidR="008C3447" w:rsidRPr="004D219E">
        <w:rPr>
          <w:rFonts w:ascii="Arial" w:hAnsi="Arial" w:cs="Arial"/>
          <w:b/>
          <w:i/>
          <w:sz w:val="22"/>
          <w:szCs w:val="22"/>
          <w:u w:val="single"/>
        </w:rPr>
        <w:t>física</w:t>
      </w:r>
      <w:r w:rsidR="003E4EE0">
        <w:rPr>
          <w:rFonts w:ascii="Arial" w:hAnsi="Arial" w:cs="Arial"/>
          <w:b/>
          <w:i/>
          <w:sz w:val="22"/>
          <w:szCs w:val="22"/>
          <w:u w:val="single"/>
        </w:rPr>
        <w:t>)</w:t>
      </w:r>
      <w:r w:rsidR="008C3447" w:rsidRPr="003E4EE0">
        <w:rPr>
          <w:rFonts w:ascii="Arial" w:hAnsi="Arial" w:cs="Arial"/>
          <w:b/>
          <w:i/>
          <w:sz w:val="22"/>
          <w:szCs w:val="22"/>
        </w:rPr>
        <w:t>,</w:t>
      </w:r>
      <w:r w:rsidR="008C3447">
        <w:rPr>
          <w:rFonts w:ascii="Arial" w:hAnsi="Arial" w:cs="Arial"/>
          <w:b/>
          <w:i/>
          <w:sz w:val="22"/>
          <w:szCs w:val="22"/>
        </w:rPr>
        <w:t xml:space="preserve"> </w:t>
      </w:r>
      <w:r w:rsidRPr="00EA5908">
        <w:rPr>
          <w:rFonts w:ascii="Arial" w:hAnsi="Arial" w:cs="Arial"/>
          <w:sz w:val="22"/>
          <w:szCs w:val="22"/>
        </w:rPr>
        <w:t>en mi propia representación</w:t>
      </w:r>
      <w:r w:rsidR="00C13360">
        <w:rPr>
          <w:rFonts w:ascii="Arial" w:hAnsi="Arial" w:cs="Arial"/>
          <w:sz w:val="22"/>
          <w:szCs w:val="22"/>
        </w:rPr>
        <w:t xml:space="preserve"> o en nombre de mi representada </w:t>
      </w:r>
      <w:r w:rsidR="003E4EE0">
        <w:rPr>
          <w:rFonts w:ascii="Arial" w:hAnsi="Arial" w:cs="Arial"/>
          <w:b/>
          <w:sz w:val="22"/>
          <w:szCs w:val="22"/>
        </w:rPr>
        <w:t>(denominación o razón social)</w:t>
      </w:r>
      <w:r w:rsidR="008C3447">
        <w:rPr>
          <w:rFonts w:ascii="Arial" w:hAnsi="Arial" w:cs="Arial"/>
          <w:b/>
          <w:sz w:val="22"/>
          <w:szCs w:val="22"/>
        </w:rPr>
        <w:t xml:space="preserve">, </w:t>
      </w:r>
      <w:r w:rsidRPr="00EA5908">
        <w:rPr>
          <w:rFonts w:ascii="Arial" w:eastAsia="Arial" w:hAnsi="Arial" w:cs="Arial"/>
          <w:sz w:val="22"/>
          <w:szCs w:val="22"/>
        </w:rPr>
        <w:t xml:space="preserve">manifiesto </w:t>
      </w:r>
      <w:r w:rsidRPr="00E94EFA">
        <w:rPr>
          <w:rFonts w:ascii="Arial" w:eastAsia="Arial" w:hAnsi="Arial" w:cs="Arial"/>
          <w:sz w:val="22"/>
          <w:szCs w:val="22"/>
        </w:rPr>
        <w:t>bajo protesta de decir verdad</w:t>
      </w:r>
      <w:r w:rsidRPr="00C13360">
        <w:rPr>
          <w:rFonts w:ascii="Arial" w:eastAsia="Arial" w:hAnsi="Arial" w:cs="Arial"/>
          <w:sz w:val="22"/>
          <w:szCs w:val="22"/>
        </w:rPr>
        <w:t xml:space="preserve"> y </w:t>
      </w:r>
      <w:r w:rsidRPr="00E94EFA">
        <w:rPr>
          <w:rFonts w:ascii="Arial" w:eastAsia="Arial" w:hAnsi="Arial" w:cs="Arial"/>
          <w:bCs/>
          <w:sz w:val="22"/>
          <w:szCs w:val="22"/>
        </w:rPr>
        <w:t>bajo el principio de buena fe</w:t>
      </w:r>
      <w:r w:rsidRPr="00C13360">
        <w:rPr>
          <w:rFonts w:ascii="Arial" w:eastAsia="Arial" w:hAnsi="Arial" w:cs="Arial"/>
          <w:sz w:val="22"/>
          <w:szCs w:val="22"/>
        </w:rPr>
        <w:t xml:space="preserve"> </w:t>
      </w:r>
      <w:r w:rsidRPr="00EA5908">
        <w:rPr>
          <w:rFonts w:ascii="Arial" w:eastAsia="Arial" w:hAnsi="Arial" w:cs="Arial"/>
          <w:sz w:val="22"/>
          <w:szCs w:val="22"/>
        </w:rPr>
        <w:t>lo siguiente:</w:t>
      </w:r>
    </w:p>
    <w:p w14:paraId="4C5FE7D3" w14:textId="77777777" w:rsidR="00E911A9" w:rsidRPr="00EA5908" w:rsidRDefault="00E911A9" w:rsidP="00E911A9">
      <w:pPr>
        <w:tabs>
          <w:tab w:val="center" w:pos="4844"/>
          <w:tab w:val="center" w:pos="6210"/>
        </w:tabs>
        <w:jc w:val="both"/>
        <w:rPr>
          <w:rFonts w:ascii="Arial" w:eastAsia="Arial" w:hAnsi="Arial" w:cs="Arial"/>
          <w:sz w:val="22"/>
          <w:szCs w:val="22"/>
        </w:rPr>
      </w:pPr>
    </w:p>
    <w:p w14:paraId="3007E73A" w14:textId="425FC409" w:rsidR="00841367" w:rsidRPr="00E94EFA" w:rsidRDefault="003E4EE0" w:rsidP="001B2F7D">
      <w:pPr>
        <w:numPr>
          <w:ilvl w:val="0"/>
          <w:numId w:val="39"/>
        </w:numPr>
        <w:spacing w:after="480"/>
        <w:contextualSpacing/>
        <w:jc w:val="both"/>
        <w:rPr>
          <w:rFonts w:ascii="Arial" w:hAnsi="Arial" w:cs="Arial"/>
          <w:sz w:val="22"/>
          <w:szCs w:val="24"/>
        </w:rPr>
      </w:pPr>
      <w:r w:rsidRPr="003E4EE0">
        <w:rPr>
          <w:rFonts w:ascii="Arial" w:hAnsi="Arial" w:cs="Arial"/>
          <w:sz w:val="22"/>
          <w:szCs w:val="24"/>
        </w:rPr>
        <w:t>•</w:t>
      </w:r>
      <w:r w:rsidRPr="003E4EE0">
        <w:rPr>
          <w:rFonts w:ascii="Arial" w:hAnsi="Arial" w:cs="Arial"/>
          <w:sz w:val="22"/>
          <w:szCs w:val="24"/>
        </w:rPr>
        <w:tab/>
        <w:t xml:space="preserve">El que suscribe, la persona que represento, al igual que los socios integrantes de la misma y/o asociados comunes, no se encuentran dentro de ninguno de los supuestos comprendidos en los </w:t>
      </w:r>
      <w:r w:rsidRPr="003E4EE0">
        <w:rPr>
          <w:rFonts w:ascii="Arial" w:hAnsi="Arial" w:cs="Arial"/>
          <w:color w:val="00B050"/>
          <w:sz w:val="22"/>
          <w:szCs w:val="24"/>
        </w:rPr>
        <w:t>artículos 71 y 90, cuarto párrafo de la Ley de Adquisiciones, Arrendamientos y Servicios del Sector Público</w:t>
      </w:r>
      <w:r w:rsidR="00841367" w:rsidRPr="00E94EFA">
        <w:rPr>
          <w:rFonts w:ascii="Arial" w:hAnsi="Arial" w:cs="Arial"/>
          <w:color w:val="00B050"/>
          <w:sz w:val="22"/>
          <w:szCs w:val="24"/>
        </w:rPr>
        <w:t>.</w:t>
      </w:r>
    </w:p>
    <w:p w14:paraId="134E0D14" w14:textId="77777777" w:rsidR="00FA42A0" w:rsidRPr="00FA42A0" w:rsidRDefault="00FA42A0" w:rsidP="001B2F7D">
      <w:pPr>
        <w:numPr>
          <w:ilvl w:val="0"/>
          <w:numId w:val="39"/>
        </w:numPr>
        <w:spacing w:after="480"/>
        <w:contextualSpacing/>
        <w:jc w:val="both"/>
        <w:rPr>
          <w:rFonts w:ascii="Arial" w:hAnsi="Arial" w:cs="Arial"/>
          <w:sz w:val="22"/>
          <w:szCs w:val="24"/>
        </w:rPr>
      </w:pPr>
      <w:r w:rsidRPr="00FA42A0">
        <w:rPr>
          <w:rFonts w:ascii="Arial" w:hAnsi="Arial" w:cs="Arial"/>
          <w:sz w:val="22"/>
          <w:szCs w:val="24"/>
        </w:rPr>
        <w:t xml:space="preserve">El que suscribe, la persona que represento, al igual que los socios integrantes de la misma y/o asociados comunes, no se encuentran inhabilitados para participar en el presente procedimiento de contratación bajo ningún supuesto del artículo 90 de la Ley de Adquisiciones, Arrendamientos y Servicios del Sector Público. </w:t>
      </w:r>
    </w:p>
    <w:p w14:paraId="3E8930F0" w14:textId="77777777" w:rsidR="00FA42A0" w:rsidRPr="00FA42A0" w:rsidRDefault="00FA42A0" w:rsidP="001B2F7D">
      <w:pPr>
        <w:numPr>
          <w:ilvl w:val="0"/>
          <w:numId w:val="39"/>
        </w:numPr>
        <w:spacing w:after="480"/>
        <w:contextualSpacing/>
        <w:jc w:val="both"/>
        <w:rPr>
          <w:rFonts w:ascii="Arial" w:hAnsi="Arial" w:cs="Arial"/>
          <w:sz w:val="22"/>
          <w:szCs w:val="24"/>
        </w:rPr>
      </w:pPr>
      <w:r w:rsidRPr="00FA42A0">
        <w:rPr>
          <w:rFonts w:ascii="Arial" w:hAnsi="Arial" w:cs="Arial"/>
          <w:sz w:val="22"/>
          <w:szCs w:val="24"/>
        </w:rPr>
        <w:t>El que suscribe, la persona que represento, al igual que los socios integrantes de la misma y/o asociados comunes, no desempeñan algún empleo, cargo o comisión en el servicio público o, en su caso, que a pesar de desempeñarlo no se actualiza un conflicto de interés al momento de la formalización del contrato, de conformidad a lo establecido en el artículo 49, fracción IX y X de la Ley General de Responsabilidades Administrativas y el artículo 71, fracción III de la Ley de Adquisiciones, Arrendamientos y Servicios del Sector Público.</w:t>
      </w:r>
    </w:p>
    <w:p w14:paraId="32A9820A" w14:textId="77777777" w:rsidR="00E911A9" w:rsidRPr="00EA5908" w:rsidRDefault="00E911A9" w:rsidP="00E911A9">
      <w:pPr>
        <w:jc w:val="both"/>
        <w:rPr>
          <w:rFonts w:ascii="Arial" w:hAnsi="Arial" w:cs="Arial"/>
          <w:sz w:val="22"/>
          <w:szCs w:val="22"/>
        </w:rPr>
      </w:pPr>
    </w:p>
    <w:p w14:paraId="6744383E" w14:textId="0A083A97" w:rsidR="00841367" w:rsidRDefault="00E911A9" w:rsidP="009D0E72">
      <w:pPr>
        <w:jc w:val="both"/>
        <w:rPr>
          <w:rFonts w:ascii="Arial" w:eastAsia="Calibri" w:hAnsi="Arial" w:cs="Arial"/>
          <w:lang w:eastAsia="en-US"/>
        </w:rPr>
      </w:pPr>
      <w:r w:rsidRPr="00EA5908">
        <w:rPr>
          <w:rFonts w:ascii="Arial" w:hAnsi="Arial" w:cs="Arial"/>
          <w:sz w:val="22"/>
          <w:szCs w:val="22"/>
        </w:rPr>
        <w:t xml:space="preserve">En el entendido de que la falsedad en las manifestaciones que se realizan, serán sancionadas en los términos de la </w:t>
      </w:r>
      <w:r w:rsidRPr="00EA5908">
        <w:rPr>
          <w:rFonts w:ascii="Arial" w:hAnsi="Arial" w:cs="Arial"/>
          <w:color w:val="00B050"/>
          <w:sz w:val="22"/>
          <w:szCs w:val="22"/>
        </w:rPr>
        <w:t>LAASSP.</w:t>
      </w:r>
    </w:p>
    <w:p w14:paraId="3C9B9141" w14:textId="78BC7936" w:rsidR="009D0E72" w:rsidRPr="00F54C87" w:rsidRDefault="009D0E72" w:rsidP="00E94EFA">
      <w:pPr>
        <w:tabs>
          <w:tab w:val="center" w:pos="4844"/>
          <w:tab w:val="center" w:pos="6210"/>
        </w:tabs>
        <w:autoSpaceDE w:val="0"/>
        <w:autoSpaceDN w:val="0"/>
        <w:adjustRightInd w:val="0"/>
        <w:jc w:val="center"/>
        <w:rPr>
          <w:rFonts w:ascii="Arial" w:hAnsi="Arial" w:cs="Arial"/>
          <w:b/>
          <w:bCs/>
          <w:sz w:val="22"/>
        </w:rPr>
      </w:pPr>
      <w:r w:rsidRPr="00F54C87">
        <w:rPr>
          <w:rFonts w:ascii="Arial" w:hAnsi="Arial" w:cs="Arial"/>
          <w:b/>
          <w:bCs/>
          <w:sz w:val="22"/>
        </w:rPr>
        <w:t>A T E N T A M E N T E</w:t>
      </w:r>
    </w:p>
    <w:p w14:paraId="37202F53" w14:textId="7182FBF5" w:rsidR="009D0E72" w:rsidRPr="00F54C87" w:rsidRDefault="009D0E72" w:rsidP="009D0E72">
      <w:pPr>
        <w:tabs>
          <w:tab w:val="center" w:pos="4844"/>
          <w:tab w:val="center" w:pos="6210"/>
        </w:tabs>
        <w:autoSpaceDE w:val="0"/>
        <w:autoSpaceDN w:val="0"/>
        <w:adjustRightInd w:val="0"/>
        <w:jc w:val="center"/>
        <w:rPr>
          <w:rFonts w:ascii="Arial" w:hAnsi="Arial" w:cs="Arial"/>
          <w:b/>
          <w:bCs/>
          <w:sz w:val="22"/>
        </w:rPr>
      </w:pPr>
      <w:r w:rsidRPr="00F54C87">
        <w:rPr>
          <w:rFonts w:ascii="Arial" w:hAnsi="Arial" w:cs="Arial"/>
          <w:b/>
          <w:bCs/>
          <w:sz w:val="22"/>
        </w:rPr>
        <w:t>____________________________________________________</w:t>
      </w:r>
    </w:p>
    <w:p w14:paraId="11837DDC" w14:textId="77777777" w:rsidR="004D219E" w:rsidRPr="00F54C87" w:rsidRDefault="004D219E" w:rsidP="004D219E">
      <w:pPr>
        <w:jc w:val="center"/>
        <w:rPr>
          <w:rFonts w:ascii="Arial" w:hAnsi="Arial" w:cs="Arial"/>
          <w:b/>
          <w:bCs/>
          <w:sz w:val="22"/>
          <w:szCs w:val="22"/>
        </w:rPr>
      </w:pPr>
      <w:bookmarkStart w:id="59" w:name="_Hlk156985857"/>
      <w:r w:rsidRPr="00F54C87">
        <w:rPr>
          <w:rFonts w:ascii="Arial" w:hAnsi="Arial" w:cs="Arial"/>
          <w:b/>
          <w:bCs/>
          <w:sz w:val="22"/>
          <w:szCs w:val="22"/>
        </w:rPr>
        <w:t>Nombre y firma del Apoderado o</w:t>
      </w:r>
    </w:p>
    <w:p w14:paraId="7C80257A"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5B2AC13D"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59"/>
    <w:p w14:paraId="52B2D0C7" w14:textId="77777777" w:rsidR="009D0E72" w:rsidRPr="008A64C2" w:rsidRDefault="009D0E72" w:rsidP="009D0E72">
      <w:pPr>
        <w:jc w:val="center"/>
        <w:rPr>
          <w:rFonts w:ascii="Arial" w:hAnsi="Arial" w:cs="Arial"/>
          <w:b/>
          <w:color w:val="0070C0"/>
          <w:sz w:val="16"/>
        </w:rPr>
      </w:pPr>
      <w:r w:rsidRPr="008A64C2">
        <w:rPr>
          <w:rFonts w:ascii="Arial" w:hAnsi="Arial" w:cs="Arial"/>
          <w:b/>
          <w:color w:val="0070C0"/>
          <w:sz w:val="16"/>
        </w:rPr>
        <w:t>(EL PRESENTE FORMATO DEBERÁ DE PRESENTARSE POR CADA PERSONA FÍSICA Y/O MORAL QUE PARTICIPEN EN LA PRESENTACIÓN DE LA PROPUESTA EN CONJUNTO, DE SER APLICABLE AL CASO).</w:t>
      </w:r>
    </w:p>
    <w:p w14:paraId="2E34802A" w14:textId="17B70057" w:rsidR="003B737B" w:rsidRDefault="003B737B" w:rsidP="00AE7057">
      <w:pPr>
        <w:pStyle w:val="Sinespaciado"/>
        <w:jc w:val="center"/>
        <w:rPr>
          <w:rFonts w:ascii="Arial" w:hAnsi="Arial" w:cs="Arial"/>
          <w:color w:val="E36C0A"/>
          <w:sz w:val="12"/>
          <w:szCs w:val="18"/>
        </w:rPr>
      </w:pPr>
    </w:p>
    <w:p w14:paraId="1178C21B" w14:textId="35F690EE" w:rsidR="00896EA9" w:rsidRDefault="00896EA9" w:rsidP="00AE7057">
      <w:pPr>
        <w:pStyle w:val="Sinespaciado"/>
        <w:jc w:val="center"/>
        <w:rPr>
          <w:rFonts w:ascii="Arial" w:hAnsi="Arial" w:cs="Arial"/>
          <w:color w:val="E36C0A"/>
          <w:sz w:val="12"/>
          <w:szCs w:val="18"/>
        </w:rPr>
      </w:pPr>
    </w:p>
    <w:p w14:paraId="4F22D3B3" w14:textId="062060AF" w:rsidR="00AF56AB" w:rsidRDefault="00AF56AB" w:rsidP="00AE7057">
      <w:pPr>
        <w:pStyle w:val="Sinespaciado"/>
        <w:jc w:val="center"/>
        <w:rPr>
          <w:rFonts w:ascii="Arial" w:hAnsi="Arial" w:cs="Arial"/>
          <w:color w:val="E36C0A"/>
          <w:sz w:val="12"/>
          <w:szCs w:val="18"/>
        </w:rPr>
      </w:pPr>
    </w:p>
    <w:p w14:paraId="5142D467" w14:textId="77777777" w:rsidR="00AF56AB" w:rsidRDefault="00AF56AB" w:rsidP="00AE7057">
      <w:pPr>
        <w:pStyle w:val="Sinespaciado"/>
        <w:jc w:val="center"/>
        <w:rPr>
          <w:rFonts w:ascii="Arial" w:hAnsi="Arial" w:cs="Arial"/>
          <w:color w:val="E36C0A"/>
          <w:sz w:val="12"/>
          <w:szCs w:val="18"/>
        </w:rPr>
      </w:pPr>
    </w:p>
    <w:p w14:paraId="6B0AE38D" w14:textId="57A91E32" w:rsidR="009D0E72" w:rsidRPr="006C7738" w:rsidRDefault="009D0E72">
      <w:pPr>
        <w:jc w:val="center"/>
        <w:rPr>
          <w:rFonts w:ascii="Arial" w:hAnsi="Arial" w:cs="Arial"/>
          <w:b/>
          <w:color w:val="FF0000"/>
          <w:sz w:val="22"/>
          <w:szCs w:val="22"/>
        </w:rPr>
      </w:pPr>
      <w:bookmarkStart w:id="60" w:name="ANEXO7"/>
      <w:r w:rsidRPr="006C7738">
        <w:rPr>
          <w:rFonts w:ascii="Arial" w:hAnsi="Arial" w:cs="Arial"/>
          <w:b/>
          <w:color w:val="FF0000"/>
          <w:sz w:val="22"/>
          <w:szCs w:val="22"/>
        </w:rPr>
        <w:t xml:space="preserve">ANEXO </w:t>
      </w:r>
      <w:bookmarkEnd w:id="60"/>
      <w:r w:rsidR="00C61672">
        <w:rPr>
          <w:rFonts w:ascii="Arial" w:hAnsi="Arial" w:cs="Arial"/>
          <w:b/>
          <w:color w:val="FF0000"/>
          <w:sz w:val="22"/>
          <w:szCs w:val="22"/>
        </w:rPr>
        <w:t>6</w:t>
      </w:r>
    </w:p>
    <w:p w14:paraId="1BC899C7" w14:textId="77777777" w:rsidR="009D0E72" w:rsidRPr="006C7738" w:rsidRDefault="009D0E72" w:rsidP="009D0E72">
      <w:pPr>
        <w:jc w:val="center"/>
        <w:rPr>
          <w:rFonts w:ascii="Arial" w:hAnsi="Arial" w:cs="Arial"/>
          <w:color w:val="FF0000"/>
          <w:sz w:val="22"/>
          <w:szCs w:val="22"/>
        </w:rPr>
      </w:pPr>
    </w:p>
    <w:p w14:paraId="79C01D03" w14:textId="77777777" w:rsidR="009D0E72" w:rsidRPr="006C7738" w:rsidRDefault="009D0E72" w:rsidP="009D0E72">
      <w:pPr>
        <w:spacing w:line="0" w:lineRule="atLeast"/>
        <w:jc w:val="center"/>
        <w:rPr>
          <w:rFonts w:ascii="Arial" w:hAnsi="Arial" w:cs="Arial"/>
          <w:color w:val="FF0000"/>
          <w:sz w:val="22"/>
          <w:szCs w:val="22"/>
        </w:rPr>
      </w:pPr>
      <w:bookmarkStart w:id="61" w:name="_Hlk124261873"/>
      <w:r w:rsidRPr="006C7738">
        <w:rPr>
          <w:rFonts w:ascii="Arial" w:hAnsi="Arial" w:cs="Arial"/>
          <w:color w:val="FF0000"/>
          <w:sz w:val="22"/>
          <w:szCs w:val="22"/>
        </w:rPr>
        <w:t>“DECLARACIÓN DE INTEGRIDAD”.</w:t>
      </w:r>
    </w:p>
    <w:p w14:paraId="5A26055B" w14:textId="77777777" w:rsidR="009D0E72" w:rsidRPr="00051232" w:rsidRDefault="009D0E72" w:rsidP="009D0E72">
      <w:pPr>
        <w:spacing w:line="0" w:lineRule="atLeast"/>
        <w:jc w:val="center"/>
        <w:rPr>
          <w:rFonts w:ascii="Arial" w:hAnsi="Arial" w:cs="Arial"/>
          <w:color w:val="FF0000"/>
          <w:sz w:val="18"/>
          <w:szCs w:val="18"/>
        </w:rPr>
      </w:pPr>
    </w:p>
    <w:p w14:paraId="7FA86B44" w14:textId="77777777" w:rsidR="009D0E72" w:rsidRPr="00C8163F" w:rsidRDefault="009D0E72" w:rsidP="009D0E72">
      <w:pPr>
        <w:spacing w:line="0" w:lineRule="atLeast"/>
        <w:jc w:val="center"/>
        <w:rPr>
          <w:rFonts w:ascii="Arial" w:hAnsi="Arial" w:cs="Arial"/>
          <w:color w:val="4472C4" w:themeColor="accent1"/>
          <w:szCs w:val="18"/>
        </w:rPr>
      </w:pPr>
      <w:r w:rsidRPr="00C8163F">
        <w:rPr>
          <w:rFonts w:ascii="Arial" w:hAnsi="Arial" w:cs="Arial"/>
          <w:color w:val="4472C4" w:themeColor="accent1"/>
          <w:szCs w:val="18"/>
        </w:rPr>
        <w:t>(Papel preferentemente membretado del interesado)</w:t>
      </w:r>
    </w:p>
    <w:p w14:paraId="7B280F87" w14:textId="77777777" w:rsidR="009D0E72" w:rsidRPr="006C7738" w:rsidRDefault="009D0E72" w:rsidP="009D0E72">
      <w:pPr>
        <w:tabs>
          <w:tab w:val="left" w:pos="851"/>
        </w:tabs>
        <w:jc w:val="center"/>
        <w:rPr>
          <w:rFonts w:ascii="Arial" w:hAnsi="Arial" w:cs="Arial"/>
          <w:b/>
          <w:color w:val="FF0000"/>
          <w:szCs w:val="18"/>
        </w:rPr>
      </w:pPr>
    </w:p>
    <w:p w14:paraId="5E9AF63A" w14:textId="75A0569D"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5AC50064" w14:textId="77777777" w:rsidR="009D0E72" w:rsidRPr="006C7738" w:rsidRDefault="009D0E72" w:rsidP="009D0E72">
      <w:pPr>
        <w:pStyle w:val="Sinespaciado"/>
        <w:rPr>
          <w:rFonts w:ascii="Arial" w:hAnsi="Arial" w:cs="Arial"/>
          <w:b/>
          <w:szCs w:val="18"/>
        </w:rPr>
      </w:pPr>
      <w:r w:rsidRPr="006C7738">
        <w:rPr>
          <w:rFonts w:ascii="Arial" w:hAnsi="Arial" w:cs="Arial"/>
          <w:b/>
          <w:szCs w:val="18"/>
        </w:rPr>
        <w:t xml:space="preserve">SUBDIRECCIÓN DE RECURSOS MATERIALES </w:t>
      </w:r>
    </w:p>
    <w:p w14:paraId="52ACEDC5" w14:textId="77777777" w:rsidR="009D0E72" w:rsidRPr="006C7738" w:rsidRDefault="009D0E72" w:rsidP="009D0E72">
      <w:pPr>
        <w:pStyle w:val="Sinespaciado"/>
        <w:rPr>
          <w:rFonts w:ascii="Arial" w:hAnsi="Arial" w:cs="Arial"/>
          <w:b/>
          <w:szCs w:val="18"/>
        </w:rPr>
      </w:pPr>
      <w:r w:rsidRPr="006C7738">
        <w:rPr>
          <w:rFonts w:ascii="Arial" w:hAnsi="Arial" w:cs="Arial"/>
          <w:b/>
          <w:szCs w:val="18"/>
        </w:rPr>
        <w:t xml:space="preserve">CENTRO DE INVESTIGACIÓN Y ASISTENCIA EN </w:t>
      </w:r>
    </w:p>
    <w:p w14:paraId="4F2A788E" w14:textId="77777777" w:rsidR="009D0E72" w:rsidRPr="006C7738" w:rsidRDefault="009D0E72" w:rsidP="009D0E72">
      <w:pPr>
        <w:pStyle w:val="Sinespaciado"/>
        <w:rPr>
          <w:rFonts w:ascii="Arial" w:hAnsi="Arial" w:cs="Arial"/>
          <w:b/>
          <w:szCs w:val="18"/>
        </w:rPr>
      </w:pPr>
      <w:r w:rsidRPr="006C7738">
        <w:rPr>
          <w:rFonts w:ascii="Arial" w:hAnsi="Arial" w:cs="Arial"/>
          <w:b/>
          <w:szCs w:val="18"/>
        </w:rPr>
        <w:t>TECNOLOGÍA Y DISEÑO DEL ESTADO DE JALISCO, A.C.</w:t>
      </w:r>
    </w:p>
    <w:p w14:paraId="2B5FBF32" w14:textId="77777777" w:rsidR="009D0E72" w:rsidRPr="006C7738" w:rsidRDefault="009D0E72" w:rsidP="009D0E72">
      <w:pPr>
        <w:pStyle w:val="Sinespaciado"/>
        <w:rPr>
          <w:rFonts w:ascii="Arial" w:hAnsi="Arial" w:cs="Arial"/>
          <w:b/>
          <w:szCs w:val="18"/>
        </w:rPr>
      </w:pPr>
      <w:r w:rsidRPr="006C7738">
        <w:rPr>
          <w:rFonts w:ascii="Arial" w:hAnsi="Arial" w:cs="Arial"/>
          <w:b/>
          <w:szCs w:val="18"/>
        </w:rPr>
        <w:t>P R E S E N T E.</w:t>
      </w:r>
    </w:p>
    <w:p w14:paraId="1336B251" w14:textId="4463B960" w:rsidR="009D0E72" w:rsidRDefault="009D0E72" w:rsidP="009D0E72">
      <w:pPr>
        <w:autoSpaceDE w:val="0"/>
        <w:autoSpaceDN w:val="0"/>
        <w:adjustRightInd w:val="0"/>
        <w:spacing w:line="0" w:lineRule="atLeast"/>
        <w:jc w:val="both"/>
        <w:rPr>
          <w:rFonts w:ascii="Arial" w:hAnsi="Arial" w:cs="Arial"/>
          <w:sz w:val="22"/>
          <w:szCs w:val="18"/>
        </w:rPr>
      </w:pPr>
    </w:p>
    <w:p w14:paraId="78780A6F" w14:textId="60DF7484" w:rsidR="003E4EE0" w:rsidRPr="008A64C2" w:rsidRDefault="003E4EE0" w:rsidP="003E4EE0">
      <w:pPr>
        <w:widowControl w:val="0"/>
        <w:autoSpaceDE w:val="0"/>
        <w:autoSpaceDN w:val="0"/>
        <w:ind w:right="49"/>
        <w:jc w:val="right"/>
        <w:rPr>
          <w:rFonts w:ascii="Arial" w:hAnsi="Arial" w:cs="Arial"/>
          <w:sz w:val="22"/>
          <w:szCs w:val="22"/>
          <w:lang w:eastAsia="en-US"/>
        </w:rPr>
      </w:pPr>
      <w:r w:rsidRPr="00F54C87">
        <w:rPr>
          <w:rFonts w:ascii="Arial" w:eastAsia="Calibri" w:hAnsi="Arial" w:cs="Arial"/>
          <w:lang w:eastAsia="en-US"/>
        </w:rPr>
        <w:t> </w:t>
      </w:r>
      <w:r w:rsidR="00AF56AB">
        <w:rPr>
          <w:rFonts w:ascii="Arial" w:hAnsi="Arial" w:cs="Arial"/>
          <w:sz w:val="22"/>
        </w:rPr>
        <w:t>Invitación</w:t>
      </w:r>
      <w:r>
        <w:rPr>
          <w:rFonts w:ascii="Arial" w:hAnsi="Arial" w:cs="Arial"/>
          <w:sz w:val="22"/>
          <w:szCs w:val="22"/>
          <w:lang w:eastAsia="en-US"/>
        </w:rPr>
        <w:t xml:space="preserve"> Nacional Electrónica</w:t>
      </w:r>
      <w:r w:rsidRPr="0032091D">
        <w:rPr>
          <w:rFonts w:ascii="Arial" w:hAnsi="Arial" w:cs="Arial"/>
          <w:b/>
          <w:sz w:val="22"/>
          <w:szCs w:val="22"/>
          <w:lang w:eastAsia="en-US"/>
        </w:rPr>
        <w:t>:</w:t>
      </w:r>
      <w:r>
        <w:rPr>
          <w:rFonts w:ascii="Arial" w:hAnsi="Arial" w:cs="Arial"/>
          <w:b/>
          <w:sz w:val="22"/>
          <w:szCs w:val="22"/>
          <w:lang w:eastAsia="en-US"/>
        </w:rPr>
        <w:t xml:space="preserve"> </w:t>
      </w:r>
      <w:r w:rsidRPr="008A64C2">
        <w:rPr>
          <w:rFonts w:ascii="Arial" w:hAnsi="Arial" w:cs="Arial"/>
          <w:b/>
          <w:sz w:val="22"/>
          <w:szCs w:val="22"/>
          <w:lang w:eastAsia="en-US"/>
        </w:rPr>
        <w:t>__________________</w:t>
      </w:r>
    </w:p>
    <w:p w14:paraId="40CB8353" w14:textId="5A79CCC2" w:rsidR="003E4EE0" w:rsidRDefault="003E4EE0" w:rsidP="003E4EE0">
      <w:pPr>
        <w:autoSpaceDE w:val="0"/>
        <w:autoSpaceDN w:val="0"/>
        <w:adjustRightInd w:val="0"/>
        <w:spacing w:line="0" w:lineRule="atLeast"/>
        <w:jc w:val="right"/>
        <w:rPr>
          <w:rFonts w:ascii="Arial" w:hAnsi="Arial" w:cs="Arial"/>
          <w:sz w:val="22"/>
          <w:szCs w:val="18"/>
        </w:rPr>
      </w:pPr>
    </w:p>
    <w:p w14:paraId="0DB124DE" w14:textId="77777777" w:rsidR="003E4EE0" w:rsidRPr="006C7738" w:rsidRDefault="003E4EE0" w:rsidP="009D0E72">
      <w:pPr>
        <w:autoSpaceDE w:val="0"/>
        <w:autoSpaceDN w:val="0"/>
        <w:adjustRightInd w:val="0"/>
        <w:spacing w:line="0" w:lineRule="atLeast"/>
        <w:jc w:val="both"/>
        <w:rPr>
          <w:rFonts w:ascii="Arial" w:hAnsi="Arial" w:cs="Arial"/>
          <w:sz w:val="22"/>
          <w:szCs w:val="18"/>
        </w:rPr>
      </w:pPr>
    </w:p>
    <w:p w14:paraId="3463760A" w14:textId="15D2FCFB" w:rsidR="009D0E72" w:rsidRPr="003C1F8E" w:rsidRDefault="009D0E72" w:rsidP="003C1F8E">
      <w:pPr>
        <w:jc w:val="both"/>
        <w:rPr>
          <w:rFonts w:asciiTheme="minorHAnsi" w:eastAsiaTheme="minorHAnsi" w:hAnsiTheme="minorHAnsi" w:cstheme="minorBidi"/>
          <w:sz w:val="22"/>
          <w:szCs w:val="22"/>
          <w:lang w:eastAsia="en-US"/>
        </w:rPr>
      </w:pPr>
      <w:r w:rsidRPr="006C7738">
        <w:rPr>
          <w:rFonts w:ascii="Arial" w:hAnsi="Arial" w:cs="Arial"/>
          <w:sz w:val="22"/>
          <w:szCs w:val="18"/>
        </w:rPr>
        <w:t xml:space="preserve">Por este conducto, quien suscribe, </w:t>
      </w:r>
      <w:r w:rsidR="00961757">
        <w:rPr>
          <w:rFonts w:ascii="Arial" w:hAnsi="Arial" w:cs="Arial"/>
          <w:sz w:val="22"/>
          <w:szCs w:val="18"/>
        </w:rPr>
        <w:t>C.</w:t>
      </w:r>
      <w:r w:rsidRPr="006C7738">
        <w:rPr>
          <w:rFonts w:ascii="Arial" w:hAnsi="Arial" w:cs="Arial"/>
          <w:sz w:val="22"/>
          <w:szCs w:val="18"/>
        </w:rPr>
        <w:t xml:space="preserve"> </w:t>
      </w:r>
      <w:r w:rsidR="003E4EE0">
        <w:rPr>
          <w:rFonts w:ascii="Arial" w:hAnsi="Arial" w:cs="Arial"/>
          <w:b/>
          <w:i/>
          <w:sz w:val="22"/>
          <w:szCs w:val="18"/>
          <w:u w:val="single"/>
        </w:rPr>
        <w:t>(</w:t>
      </w:r>
      <w:r w:rsidR="00961757" w:rsidRPr="004D219E">
        <w:rPr>
          <w:rFonts w:ascii="Arial" w:hAnsi="Arial" w:cs="Arial"/>
          <w:b/>
          <w:i/>
          <w:sz w:val="22"/>
          <w:szCs w:val="18"/>
          <w:u w:val="single"/>
        </w:rPr>
        <w:t>n</w:t>
      </w:r>
      <w:r w:rsidRPr="004D219E">
        <w:rPr>
          <w:rFonts w:ascii="Arial" w:hAnsi="Arial" w:cs="Arial"/>
          <w:b/>
          <w:i/>
          <w:sz w:val="22"/>
          <w:szCs w:val="18"/>
          <w:u w:val="single"/>
        </w:rPr>
        <w:t xml:space="preserve">ombre </w:t>
      </w:r>
      <w:r w:rsidR="00C13360" w:rsidRPr="004D219E">
        <w:rPr>
          <w:rFonts w:ascii="Arial" w:hAnsi="Arial" w:cs="Arial"/>
          <w:b/>
          <w:i/>
          <w:sz w:val="22"/>
          <w:szCs w:val="18"/>
          <w:u w:val="single"/>
        </w:rPr>
        <w:t xml:space="preserve">completo </w:t>
      </w:r>
      <w:r w:rsidRPr="004D219E">
        <w:rPr>
          <w:rFonts w:ascii="Arial" w:hAnsi="Arial" w:cs="Arial"/>
          <w:b/>
          <w:i/>
          <w:sz w:val="22"/>
          <w:szCs w:val="18"/>
          <w:u w:val="single"/>
        </w:rPr>
        <w:t>del Apoderado o Representante Legal de la persona moral</w:t>
      </w:r>
      <w:r w:rsidR="007D0277" w:rsidRPr="004D219E">
        <w:rPr>
          <w:rFonts w:ascii="Arial" w:hAnsi="Arial" w:cs="Arial"/>
          <w:b/>
          <w:i/>
          <w:sz w:val="22"/>
          <w:szCs w:val="18"/>
          <w:u w:val="single"/>
        </w:rPr>
        <w:t xml:space="preserve"> o en su caso, de la persona físic</w:t>
      </w:r>
      <w:r w:rsidR="007D0277" w:rsidRPr="008C3447">
        <w:rPr>
          <w:rFonts w:ascii="Arial" w:hAnsi="Arial" w:cs="Arial"/>
          <w:b/>
          <w:i/>
          <w:sz w:val="22"/>
          <w:szCs w:val="18"/>
          <w:u w:val="single"/>
        </w:rPr>
        <w:t>a</w:t>
      </w:r>
      <w:r w:rsidR="003E4EE0">
        <w:rPr>
          <w:rFonts w:ascii="Arial" w:hAnsi="Arial" w:cs="Arial"/>
          <w:b/>
          <w:i/>
          <w:sz w:val="22"/>
          <w:szCs w:val="18"/>
          <w:u w:val="single"/>
        </w:rPr>
        <w:t>)</w:t>
      </w:r>
      <w:r w:rsidRPr="003E4EE0">
        <w:rPr>
          <w:rFonts w:ascii="Arial" w:hAnsi="Arial" w:cs="Arial"/>
          <w:b/>
          <w:i/>
          <w:sz w:val="22"/>
          <w:szCs w:val="18"/>
        </w:rPr>
        <w:t>,</w:t>
      </w:r>
      <w:r w:rsidR="008C3447">
        <w:rPr>
          <w:rFonts w:ascii="Arial" w:hAnsi="Arial" w:cs="Arial"/>
          <w:b/>
          <w:i/>
          <w:sz w:val="22"/>
          <w:szCs w:val="18"/>
        </w:rPr>
        <w:t xml:space="preserve"> </w:t>
      </w:r>
      <w:r w:rsidR="00C13360" w:rsidRPr="008A64C2">
        <w:rPr>
          <w:rFonts w:ascii="Arial" w:hAnsi="Arial" w:cs="Arial"/>
          <w:sz w:val="22"/>
          <w:szCs w:val="18"/>
        </w:rPr>
        <w:t xml:space="preserve">en mi propia representación </w:t>
      </w:r>
      <w:r w:rsidR="00C13360" w:rsidRPr="00E94EFA">
        <w:rPr>
          <w:rFonts w:ascii="Arial" w:hAnsi="Arial" w:cs="Arial"/>
          <w:sz w:val="22"/>
          <w:szCs w:val="18"/>
        </w:rPr>
        <w:t>o en nombre de mi representada</w:t>
      </w:r>
      <w:r w:rsidR="00C13360" w:rsidRPr="007D0277">
        <w:rPr>
          <w:rFonts w:ascii="Arial" w:hAnsi="Arial" w:cs="Arial"/>
          <w:b/>
          <w:sz w:val="22"/>
          <w:szCs w:val="18"/>
        </w:rPr>
        <w:t xml:space="preserve"> </w:t>
      </w:r>
      <w:r w:rsidR="003E4EE0" w:rsidRPr="00FD2EB1">
        <w:rPr>
          <w:rFonts w:ascii="Arial" w:hAnsi="Arial" w:cs="Arial"/>
          <w:b/>
          <w:sz w:val="22"/>
          <w:szCs w:val="22"/>
          <w:u w:val="single"/>
        </w:rPr>
        <w:t>(</w:t>
      </w:r>
      <w:r w:rsidR="003E4EE0">
        <w:rPr>
          <w:rFonts w:ascii="Arial" w:hAnsi="Arial" w:cs="Arial"/>
          <w:b/>
          <w:sz w:val="22"/>
          <w:szCs w:val="22"/>
          <w:u w:val="single"/>
        </w:rPr>
        <w:t>denominación o razón social</w:t>
      </w:r>
      <w:r w:rsidR="003E4EE0" w:rsidRPr="00FD2EB1">
        <w:rPr>
          <w:rFonts w:ascii="Arial" w:hAnsi="Arial" w:cs="Arial"/>
          <w:b/>
          <w:sz w:val="22"/>
          <w:szCs w:val="22"/>
          <w:u w:val="single"/>
        </w:rPr>
        <w:t>)</w:t>
      </w:r>
      <w:r w:rsidR="00C13360" w:rsidRPr="00C13360">
        <w:rPr>
          <w:rFonts w:ascii="Arial" w:hAnsi="Arial" w:cs="Arial"/>
          <w:sz w:val="22"/>
          <w:szCs w:val="18"/>
        </w:rPr>
        <w:t xml:space="preserve"> </w:t>
      </w:r>
      <w:r w:rsidRPr="008A64C2">
        <w:rPr>
          <w:rFonts w:ascii="Arial" w:hAnsi="Arial" w:cs="Arial"/>
          <w:sz w:val="22"/>
          <w:szCs w:val="18"/>
        </w:rPr>
        <w:t xml:space="preserve">manifiesto </w:t>
      </w:r>
      <w:r w:rsidRPr="00333537">
        <w:rPr>
          <w:rFonts w:ascii="Arial" w:hAnsi="Arial" w:cs="Arial"/>
          <w:b/>
          <w:sz w:val="22"/>
          <w:szCs w:val="18"/>
        </w:rPr>
        <w:t>bajo protesta de decir verdad</w:t>
      </w:r>
      <w:r w:rsidR="00A9330C" w:rsidRPr="00333537">
        <w:rPr>
          <w:rFonts w:ascii="Arial" w:hAnsi="Arial" w:cs="Arial"/>
          <w:b/>
          <w:sz w:val="22"/>
          <w:szCs w:val="18"/>
        </w:rPr>
        <w:t xml:space="preserve"> y </w:t>
      </w:r>
      <w:r w:rsidR="00A9330C" w:rsidRPr="00333537">
        <w:rPr>
          <w:rFonts w:ascii="Arial" w:hAnsi="Arial" w:cs="Arial"/>
          <w:b/>
          <w:bCs/>
          <w:sz w:val="22"/>
          <w:szCs w:val="18"/>
        </w:rPr>
        <w:t>bajo el principio de buena fe</w:t>
      </w:r>
      <w:r w:rsidRPr="008A64C2">
        <w:rPr>
          <w:rFonts w:ascii="Arial" w:hAnsi="Arial" w:cs="Arial"/>
          <w:sz w:val="22"/>
          <w:szCs w:val="18"/>
        </w:rPr>
        <w:t xml:space="preserve">, que por sí misma o a través de interpósita persona, me abstendré de adoptar conductas para que los servidores públicos participantes </w:t>
      </w:r>
      <w:r w:rsidRPr="006C7738">
        <w:rPr>
          <w:rFonts w:ascii="Arial" w:hAnsi="Arial" w:cs="Arial"/>
          <w:sz w:val="22"/>
          <w:szCs w:val="18"/>
        </w:rPr>
        <w:t>induzcan o alteren el resultado del proceso, u otros aspectos que otorguen condiciones más ventajosas con relación a las demás personas</w:t>
      </w:r>
      <w:r w:rsidR="00021587">
        <w:rPr>
          <w:rFonts w:ascii="Arial" w:hAnsi="Arial" w:cs="Arial"/>
          <w:sz w:val="22"/>
          <w:szCs w:val="18"/>
        </w:rPr>
        <w:t>, así como, de incorporar durante la vigencia de los contratos a personas que se encuentren inhabilitadas, de conformidad con lo dispuesto en e</w:t>
      </w:r>
      <w:r w:rsidR="00B15DE2">
        <w:rPr>
          <w:rFonts w:ascii="Arial" w:hAnsi="Arial" w:cs="Arial"/>
          <w:sz w:val="22"/>
          <w:szCs w:val="18"/>
        </w:rPr>
        <w:t>l artículo 40 fracción X de la LAASSP.</w:t>
      </w:r>
    </w:p>
    <w:p w14:paraId="66B42257"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p>
    <w:p w14:paraId="2796531A"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r w:rsidRPr="006C7738">
        <w:rPr>
          <w:rFonts w:ascii="Arial" w:hAnsi="Arial" w:cs="Arial"/>
          <w:sz w:val="22"/>
          <w:szCs w:val="18"/>
        </w:rPr>
        <w:t>En el entendido de que la falsedad en la manifestación que se realiza, será sancionada en los términos de Ley.</w:t>
      </w:r>
    </w:p>
    <w:p w14:paraId="4CFECAB6"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p>
    <w:p w14:paraId="65B37FC8"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r w:rsidRPr="006C7738">
        <w:rPr>
          <w:rFonts w:ascii="Arial" w:hAnsi="Arial" w:cs="Arial"/>
          <w:sz w:val="22"/>
          <w:szCs w:val="18"/>
        </w:rPr>
        <w:t>Lo anterior para los fines y efectos a que haya lugar.</w:t>
      </w:r>
    </w:p>
    <w:p w14:paraId="323A096D" w14:textId="77777777" w:rsidR="009D0E72" w:rsidRPr="006C7738" w:rsidRDefault="009D0E72" w:rsidP="009D0E72">
      <w:pPr>
        <w:tabs>
          <w:tab w:val="center" w:pos="4844"/>
          <w:tab w:val="center" w:pos="6210"/>
        </w:tabs>
        <w:autoSpaceDE w:val="0"/>
        <w:autoSpaceDN w:val="0"/>
        <w:adjustRightInd w:val="0"/>
        <w:rPr>
          <w:rFonts w:ascii="Arial" w:hAnsi="Arial" w:cs="Arial"/>
          <w:sz w:val="22"/>
          <w:szCs w:val="18"/>
        </w:rPr>
      </w:pPr>
    </w:p>
    <w:p w14:paraId="77887868" w14:textId="77777777" w:rsidR="009D0E72" w:rsidRPr="006C7738" w:rsidRDefault="009D0E72" w:rsidP="009D0E72">
      <w:pPr>
        <w:tabs>
          <w:tab w:val="center" w:pos="4844"/>
          <w:tab w:val="center" w:pos="6210"/>
        </w:tabs>
        <w:autoSpaceDE w:val="0"/>
        <w:autoSpaceDN w:val="0"/>
        <w:adjustRightInd w:val="0"/>
        <w:jc w:val="center"/>
        <w:rPr>
          <w:rFonts w:ascii="Arial" w:hAnsi="Arial" w:cs="Arial"/>
          <w:sz w:val="22"/>
          <w:szCs w:val="18"/>
        </w:rPr>
      </w:pPr>
    </w:p>
    <w:p w14:paraId="49801781" w14:textId="77777777" w:rsidR="009D0E72" w:rsidRPr="006C7738" w:rsidRDefault="009D0E72" w:rsidP="009D0E72">
      <w:pPr>
        <w:tabs>
          <w:tab w:val="center" w:pos="4844"/>
          <w:tab w:val="center" w:pos="6210"/>
        </w:tabs>
        <w:autoSpaceDE w:val="0"/>
        <w:autoSpaceDN w:val="0"/>
        <w:adjustRightInd w:val="0"/>
        <w:jc w:val="center"/>
        <w:rPr>
          <w:rFonts w:ascii="Arial" w:hAnsi="Arial" w:cs="Arial"/>
          <w:b/>
          <w:sz w:val="22"/>
          <w:szCs w:val="18"/>
        </w:rPr>
      </w:pPr>
      <w:r w:rsidRPr="006C7738">
        <w:rPr>
          <w:rFonts w:ascii="Arial" w:hAnsi="Arial" w:cs="Arial"/>
          <w:b/>
          <w:sz w:val="22"/>
          <w:szCs w:val="18"/>
        </w:rPr>
        <w:t>A T E N T A M E N T E</w:t>
      </w:r>
    </w:p>
    <w:p w14:paraId="78A396E4" w14:textId="77777777" w:rsidR="008C3447" w:rsidRPr="006C7738" w:rsidRDefault="008C3447" w:rsidP="008C3447">
      <w:pPr>
        <w:tabs>
          <w:tab w:val="center" w:pos="4844"/>
          <w:tab w:val="center" w:pos="6210"/>
        </w:tabs>
        <w:autoSpaceDE w:val="0"/>
        <w:autoSpaceDN w:val="0"/>
        <w:adjustRightInd w:val="0"/>
        <w:rPr>
          <w:rFonts w:ascii="Arial" w:hAnsi="Arial" w:cs="Arial"/>
          <w:sz w:val="22"/>
          <w:szCs w:val="18"/>
        </w:rPr>
      </w:pPr>
    </w:p>
    <w:p w14:paraId="31276E95" w14:textId="77777777" w:rsidR="009D0E72" w:rsidRPr="006C7738" w:rsidRDefault="009D0E72" w:rsidP="009D0E72">
      <w:pPr>
        <w:tabs>
          <w:tab w:val="center" w:pos="4844"/>
          <w:tab w:val="center" w:pos="6210"/>
        </w:tabs>
        <w:autoSpaceDE w:val="0"/>
        <w:autoSpaceDN w:val="0"/>
        <w:adjustRightInd w:val="0"/>
        <w:jc w:val="center"/>
        <w:rPr>
          <w:rFonts w:ascii="Arial" w:hAnsi="Arial" w:cs="Arial"/>
          <w:b/>
          <w:sz w:val="22"/>
          <w:szCs w:val="18"/>
        </w:rPr>
      </w:pPr>
      <w:r w:rsidRPr="006C7738">
        <w:rPr>
          <w:rFonts w:ascii="Arial" w:hAnsi="Arial" w:cs="Arial"/>
          <w:b/>
          <w:sz w:val="22"/>
          <w:szCs w:val="18"/>
        </w:rPr>
        <w:t>_______________________________________________________</w:t>
      </w:r>
    </w:p>
    <w:p w14:paraId="604341F3" w14:textId="77777777" w:rsidR="004D219E" w:rsidRPr="00F54C87" w:rsidRDefault="004D219E" w:rsidP="004D219E">
      <w:pPr>
        <w:jc w:val="center"/>
        <w:rPr>
          <w:rFonts w:ascii="Arial" w:hAnsi="Arial" w:cs="Arial"/>
          <w:b/>
          <w:bCs/>
          <w:sz w:val="22"/>
          <w:szCs w:val="22"/>
        </w:rPr>
      </w:pPr>
      <w:r w:rsidRPr="00F54C87">
        <w:rPr>
          <w:rFonts w:ascii="Arial" w:hAnsi="Arial" w:cs="Arial"/>
          <w:b/>
          <w:bCs/>
          <w:sz w:val="22"/>
          <w:szCs w:val="22"/>
        </w:rPr>
        <w:t>Nombre y firma del Apoderado o</w:t>
      </w:r>
    </w:p>
    <w:p w14:paraId="0F45EE88"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08DC966D"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3EB55A6D" w14:textId="77777777" w:rsidR="009D0E72" w:rsidRPr="00051232" w:rsidRDefault="009D0E72" w:rsidP="009D0E72">
      <w:pPr>
        <w:tabs>
          <w:tab w:val="center" w:pos="4844"/>
          <w:tab w:val="center" w:pos="6210"/>
        </w:tabs>
        <w:autoSpaceDE w:val="0"/>
        <w:autoSpaceDN w:val="0"/>
        <w:adjustRightInd w:val="0"/>
        <w:jc w:val="center"/>
        <w:rPr>
          <w:rFonts w:ascii="Arial" w:hAnsi="Arial" w:cs="Arial"/>
          <w:b/>
          <w:color w:val="E36C0A"/>
          <w:sz w:val="18"/>
          <w:szCs w:val="18"/>
        </w:rPr>
      </w:pPr>
    </w:p>
    <w:p w14:paraId="59C47A3C" w14:textId="77777777" w:rsidR="009D0E72" w:rsidRPr="00C8163F" w:rsidRDefault="009D0E72" w:rsidP="00333537">
      <w:pPr>
        <w:tabs>
          <w:tab w:val="center" w:pos="4844"/>
          <w:tab w:val="center" w:pos="6210"/>
        </w:tabs>
        <w:autoSpaceDE w:val="0"/>
        <w:autoSpaceDN w:val="0"/>
        <w:adjustRightInd w:val="0"/>
        <w:rPr>
          <w:rFonts w:ascii="Arial" w:hAnsi="Arial" w:cs="Arial"/>
          <w:b/>
          <w:color w:val="E36C0A"/>
          <w:sz w:val="18"/>
          <w:szCs w:val="16"/>
        </w:rPr>
      </w:pPr>
    </w:p>
    <w:p w14:paraId="61922956" w14:textId="77777777" w:rsidR="009D0E72" w:rsidRPr="00E94EFA" w:rsidRDefault="009D0E72" w:rsidP="009D0E72">
      <w:pPr>
        <w:jc w:val="center"/>
        <w:rPr>
          <w:rFonts w:ascii="Arial" w:hAnsi="Arial" w:cs="Arial"/>
          <w:b/>
          <w:color w:val="0070C0"/>
          <w:sz w:val="22"/>
          <w:szCs w:val="22"/>
        </w:rPr>
      </w:pPr>
      <w:r w:rsidRPr="00E94EFA">
        <w:rPr>
          <w:rFonts w:ascii="Arial" w:hAnsi="Arial" w:cs="Arial"/>
          <w:b/>
          <w:color w:val="0070C0"/>
          <w:sz w:val="16"/>
          <w:szCs w:val="16"/>
        </w:rPr>
        <w:t>(EL PRESENTE FORMATO DEBERÁ DE PRESENTARSE POR CADA PERSONA FÍSICA Y/O MORAL QUE PARTICIPEN EN LA PRESENTACIÓN DE LA PROPUESTA EN CONJUNTO, DE SER APLICABLE AL CASO).</w:t>
      </w:r>
    </w:p>
    <w:bookmarkEnd w:id="61"/>
    <w:p w14:paraId="3F48A468" w14:textId="0C6474A0" w:rsidR="009D0E72" w:rsidRDefault="009D0E72" w:rsidP="009D0E72">
      <w:pPr>
        <w:jc w:val="center"/>
        <w:rPr>
          <w:rFonts w:ascii="Arial" w:hAnsi="Arial" w:cs="Arial"/>
          <w:b/>
          <w:color w:val="FF0000"/>
          <w:sz w:val="22"/>
          <w:szCs w:val="22"/>
        </w:rPr>
      </w:pPr>
    </w:p>
    <w:p w14:paraId="04DAC385" w14:textId="578B6AEE" w:rsidR="00212B27" w:rsidRDefault="00212B27" w:rsidP="009D0E72">
      <w:pPr>
        <w:jc w:val="center"/>
        <w:rPr>
          <w:rFonts w:ascii="Arial" w:hAnsi="Arial" w:cs="Arial"/>
          <w:b/>
          <w:color w:val="FF0000"/>
          <w:sz w:val="22"/>
          <w:szCs w:val="22"/>
        </w:rPr>
      </w:pPr>
    </w:p>
    <w:p w14:paraId="1A920D59" w14:textId="7016BD7C" w:rsidR="00212B27" w:rsidRDefault="00212B27" w:rsidP="009D0E72">
      <w:pPr>
        <w:jc w:val="center"/>
        <w:rPr>
          <w:rFonts w:ascii="Arial" w:hAnsi="Arial" w:cs="Arial"/>
          <w:b/>
          <w:color w:val="FF0000"/>
          <w:sz w:val="22"/>
          <w:szCs w:val="22"/>
        </w:rPr>
      </w:pPr>
    </w:p>
    <w:p w14:paraId="33703A0E" w14:textId="736FF63C" w:rsidR="00212B27" w:rsidRDefault="00212B27" w:rsidP="009D0E72">
      <w:pPr>
        <w:jc w:val="center"/>
        <w:rPr>
          <w:rFonts w:ascii="Arial" w:hAnsi="Arial" w:cs="Arial"/>
          <w:b/>
          <w:color w:val="FF0000"/>
          <w:sz w:val="22"/>
          <w:szCs w:val="22"/>
        </w:rPr>
      </w:pPr>
    </w:p>
    <w:p w14:paraId="2946631E" w14:textId="0C55518A" w:rsidR="00212B27" w:rsidRDefault="00212B27" w:rsidP="009D0E72">
      <w:pPr>
        <w:jc w:val="center"/>
        <w:rPr>
          <w:rFonts w:ascii="Arial" w:hAnsi="Arial" w:cs="Arial"/>
          <w:b/>
          <w:color w:val="FF0000"/>
          <w:sz w:val="22"/>
          <w:szCs w:val="22"/>
        </w:rPr>
      </w:pPr>
    </w:p>
    <w:p w14:paraId="4025D43A" w14:textId="5A3FEA5F" w:rsidR="00212B27" w:rsidRDefault="00212B27" w:rsidP="009D0E72">
      <w:pPr>
        <w:jc w:val="center"/>
        <w:rPr>
          <w:rFonts w:ascii="Arial" w:hAnsi="Arial" w:cs="Arial"/>
          <w:b/>
          <w:color w:val="FF0000"/>
          <w:sz w:val="22"/>
          <w:szCs w:val="22"/>
        </w:rPr>
      </w:pPr>
    </w:p>
    <w:p w14:paraId="610F1966" w14:textId="77777777" w:rsidR="00AF56AB" w:rsidRDefault="00AF56AB" w:rsidP="009D0E72">
      <w:pPr>
        <w:jc w:val="center"/>
        <w:rPr>
          <w:rFonts w:ascii="Arial" w:hAnsi="Arial" w:cs="Arial"/>
          <w:b/>
          <w:color w:val="FF0000"/>
          <w:sz w:val="22"/>
          <w:szCs w:val="22"/>
        </w:rPr>
      </w:pPr>
    </w:p>
    <w:p w14:paraId="0BA0EDC1" w14:textId="031DA586" w:rsidR="004F0DF7" w:rsidRDefault="004F0DF7" w:rsidP="004F0DF7">
      <w:pPr>
        <w:tabs>
          <w:tab w:val="center" w:pos="4844"/>
          <w:tab w:val="center" w:pos="6210"/>
        </w:tabs>
        <w:autoSpaceDE w:val="0"/>
        <w:autoSpaceDN w:val="0"/>
        <w:adjustRightInd w:val="0"/>
        <w:jc w:val="center"/>
        <w:rPr>
          <w:rFonts w:ascii="Arial" w:hAnsi="Arial" w:cs="Arial"/>
          <w:b/>
          <w:color w:val="FF0000"/>
          <w:sz w:val="22"/>
        </w:rPr>
      </w:pPr>
      <w:r w:rsidRPr="0083546E">
        <w:rPr>
          <w:rFonts w:ascii="Arial" w:hAnsi="Arial" w:cs="Arial"/>
          <w:b/>
          <w:color w:val="FF0000"/>
          <w:sz w:val="22"/>
        </w:rPr>
        <w:t xml:space="preserve">ANEXO </w:t>
      </w:r>
      <w:r>
        <w:rPr>
          <w:rFonts w:ascii="Arial" w:hAnsi="Arial" w:cs="Arial"/>
          <w:b/>
          <w:color w:val="FF0000"/>
          <w:sz w:val="22"/>
        </w:rPr>
        <w:t>7</w:t>
      </w:r>
    </w:p>
    <w:p w14:paraId="37CDABB4" w14:textId="77777777" w:rsidR="004F0DF7" w:rsidRDefault="004F0DF7" w:rsidP="004F0DF7">
      <w:pPr>
        <w:tabs>
          <w:tab w:val="center" w:pos="4844"/>
          <w:tab w:val="center" w:pos="6210"/>
        </w:tabs>
        <w:autoSpaceDE w:val="0"/>
        <w:autoSpaceDN w:val="0"/>
        <w:adjustRightInd w:val="0"/>
        <w:jc w:val="center"/>
        <w:rPr>
          <w:rFonts w:ascii="Arial" w:hAnsi="Arial" w:cs="Arial"/>
          <w:b/>
          <w:color w:val="FF0000"/>
          <w:sz w:val="22"/>
        </w:rPr>
      </w:pPr>
    </w:p>
    <w:p w14:paraId="6840E0C5" w14:textId="22DE59BA" w:rsidR="004F0DF7" w:rsidRPr="00461ABD" w:rsidRDefault="004F0DF7" w:rsidP="004F0DF7">
      <w:pPr>
        <w:jc w:val="center"/>
        <w:rPr>
          <w:sz w:val="22"/>
        </w:rPr>
      </w:pPr>
      <w:r w:rsidRPr="00461ABD">
        <w:rPr>
          <w:rFonts w:ascii="Arial" w:hAnsi="Arial" w:cs="Arial"/>
          <w:color w:val="FF0000"/>
          <w:sz w:val="22"/>
        </w:rPr>
        <w:t>“</w:t>
      </w:r>
      <w:r>
        <w:rPr>
          <w:rFonts w:ascii="Arial" w:hAnsi="Arial" w:cs="Arial"/>
          <w:color w:val="FF0000"/>
          <w:sz w:val="22"/>
        </w:rPr>
        <w:t xml:space="preserve">MANIFIESTO DE </w:t>
      </w:r>
      <w:r w:rsidR="00434125">
        <w:rPr>
          <w:rFonts w:ascii="Arial" w:hAnsi="Arial" w:cs="Arial"/>
          <w:color w:val="FF0000"/>
          <w:sz w:val="22"/>
        </w:rPr>
        <w:t>VÍNCULOS</w:t>
      </w:r>
      <w:r>
        <w:rPr>
          <w:rFonts w:ascii="Arial" w:hAnsi="Arial" w:cs="Arial"/>
          <w:color w:val="FF0000"/>
          <w:sz w:val="22"/>
        </w:rPr>
        <w:t xml:space="preserve"> Y RELACIONES DE PARTICULARES CON SERVIDORES PÚBLICOS</w:t>
      </w:r>
      <w:r w:rsidRPr="00461ABD">
        <w:rPr>
          <w:rFonts w:ascii="Arial" w:hAnsi="Arial" w:cs="Arial"/>
          <w:color w:val="FF0000"/>
          <w:sz w:val="22"/>
        </w:rPr>
        <w:t>”</w:t>
      </w:r>
    </w:p>
    <w:p w14:paraId="1BFBD13E" w14:textId="77777777" w:rsidR="004F0DF7" w:rsidRDefault="004F0DF7" w:rsidP="004F0DF7">
      <w:pPr>
        <w:jc w:val="both"/>
        <w:rPr>
          <w:rFonts w:ascii="Arial" w:eastAsia="Arial" w:hAnsi="Arial" w:cs="Arial"/>
          <w:szCs w:val="22"/>
        </w:rPr>
      </w:pPr>
    </w:p>
    <w:p w14:paraId="2696EBAD" w14:textId="13CA6A49" w:rsidR="004F0DF7" w:rsidRPr="00A212B8" w:rsidRDefault="004F0DF7" w:rsidP="004F0DF7">
      <w:pPr>
        <w:jc w:val="both"/>
        <w:rPr>
          <w:rFonts w:ascii="Arial" w:eastAsia="Arial" w:hAnsi="Arial" w:cs="Arial"/>
          <w:sz w:val="22"/>
          <w:szCs w:val="24"/>
        </w:rPr>
      </w:pPr>
      <w:bookmarkStart w:id="62" w:name="_Hlk208411824"/>
      <w:r w:rsidRPr="00A212B8">
        <w:rPr>
          <w:rFonts w:ascii="Arial" w:eastAsia="Arial" w:hAnsi="Arial" w:cs="Arial"/>
          <w:sz w:val="22"/>
          <w:szCs w:val="24"/>
        </w:rPr>
        <w:t xml:space="preserve">De conformidad a lo establecido en el </w:t>
      </w:r>
      <w:r w:rsidRPr="00A212B8">
        <w:rPr>
          <w:rFonts w:ascii="Arial" w:eastAsia="Arial" w:hAnsi="Arial" w:cs="Arial"/>
          <w:color w:val="00B050"/>
          <w:sz w:val="22"/>
          <w:szCs w:val="24"/>
        </w:rPr>
        <w:t>artículo 40, fracción XI de la LAASSP</w:t>
      </w:r>
      <w:r w:rsidRPr="00A212B8">
        <w:rPr>
          <w:rFonts w:ascii="Arial" w:eastAsia="Arial" w:hAnsi="Arial" w:cs="Arial"/>
          <w:sz w:val="22"/>
          <w:szCs w:val="24"/>
        </w:rPr>
        <w:t>, así como del numeral 2 al 7 del Anexo Segundo, del “Protocolo de Actuación en materia de Contrataciones Públicas, otorgamiento y prórroga de Licencias, Permisos, Autorizaciones Y Concesiones</w:t>
      </w:r>
      <w:r w:rsidRPr="00A212B8">
        <w:rPr>
          <w:rFonts w:ascii="Arial" w:eastAsia="Arial" w:hAnsi="Arial" w:cs="Arial"/>
          <w:b/>
          <w:sz w:val="22"/>
          <w:szCs w:val="24"/>
        </w:rPr>
        <w:t>”,</w:t>
      </w:r>
      <w:r w:rsidRPr="00A212B8">
        <w:rPr>
          <w:rFonts w:ascii="Arial" w:eastAsia="Arial" w:hAnsi="Arial" w:cs="Arial"/>
          <w:sz w:val="22"/>
          <w:szCs w:val="24"/>
        </w:rPr>
        <w:t xml:space="preserve"> el </w:t>
      </w:r>
      <w:r w:rsidR="002D384E">
        <w:rPr>
          <w:rFonts w:ascii="Arial" w:eastAsia="Arial" w:hAnsi="Arial" w:cs="Arial"/>
          <w:sz w:val="22"/>
          <w:szCs w:val="24"/>
        </w:rPr>
        <w:t>posible proveedor</w:t>
      </w:r>
      <w:r w:rsidRPr="00A212B8">
        <w:rPr>
          <w:rFonts w:ascii="Arial" w:eastAsia="Arial" w:hAnsi="Arial" w:cs="Arial"/>
          <w:sz w:val="22"/>
          <w:szCs w:val="24"/>
        </w:rPr>
        <w:t xml:space="preserve"> se da por notificado y enterado, así como deberá presentar adjunto a este Anexo, lo siguiente: </w:t>
      </w:r>
    </w:p>
    <w:p w14:paraId="06DC0F83" w14:textId="77777777" w:rsidR="004F0DF7" w:rsidRDefault="004F0DF7" w:rsidP="004F0DF7">
      <w:pPr>
        <w:jc w:val="both"/>
        <w:rPr>
          <w:rFonts w:ascii="Arial" w:hAnsi="Arial" w:cs="Arial"/>
          <w:sz w:val="22"/>
          <w:szCs w:val="22"/>
        </w:rPr>
      </w:pPr>
    </w:p>
    <w:p w14:paraId="434BC8E4" w14:textId="77777777" w:rsidR="004F0DF7" w:rsidRDefault="004F0DF7" w:rsidP="004F0DF7">
      <w:pPr>
        <w:jc w:val="center"/>
        <w:rPr>
          <w:rFonts w:ascii="Arial" w:hAnsi="Arial" w:cs="Arial"/>
          <w:b/>
          <w:i/>
          <w:sz w:val="22"/>
          <w:szCs w:val="22"/>
        </w:rPr>
      </w:pPr>
      <w:r w:rsidRPr="008978C3">
        <w:rPr>
          <w:rFonts w:ascii="Arial" w:hAnsi="Arial" w:cs="Arial"/>
          <w:b/>
          <w:i/>
          <w:sz w:val="22"/>
          <w:szCs w:val="22"/>
        </w:rPr>
        <w:t>“Anexo Segundo”</w:t>
      </w:r>
    </w:p>
    <w:p w14:paraId="4D66A46D" w14:textId="77777777" w:rsidR="004F0DF7" w:rsidRDefault="004F0DF7" w:rsidP="004F0DF7">
      <w:pPr>
        <w:jc w:val="center"/>
        <w:rPr>
          <w:rFonts w:ascii="Arial" w:hAnsi="Arial" w:cs="Arial"/>
          <w:b/>
          <w:i/>
          <w:sz w:val="22"/>
          <w:szCs w:val="22"/>
        </w:rPr>
      </w:pPr>
    </w:p>
    <w:p w14:paraId="75BEBC04" w14:textId="77777777" w:rsidR="004F0DF7" w:rsidRDefault="004F0DF7" w:rsidP="004F0DF7">
      <w:pPr>
        <w:jc w:val="center"/>
        <w:rPr>
          <w:rFonts w:ascii="Arial" w:hAnsi="Arial" w:cs="Arial"/>
          <w:b/>
          <w:i/>
          <w:sz w:val="22"/>
          <w:szCs w:val="22"/>
        </w:rPr>
      </w:pPr>
      <w:r>
        <w:rPr>
          <w:rFonts w:ascii="Arial" w:hAnsi="Arial" w:cs="Arial"/>
          <w:b/>
          <w:i/>
          <w:sz w:val="22"/>
          <w:szCs w:val="22"/>
        </w:rPr>
        <w:t>MANIFIESTO QUE PODRÁN FORMULAR LOS PARTICULARES EN LOS PROCEDIMIENTOS DE CONTRATACIONES PÚBLICAS, OTORGAMIENTO Y PRRÓROGA DE LICENCIAS, PERMISOS, AUTORIZACIONES Y CONCESIONES</w:t>
      </w:r>
    </w:p>
    <w:p w14:paraId="313FDE2A" w14:textId="77777777" w:rsidR="004F0DF7" w:rsidRDefault="004F0DF7" w:rsidP="004F0DF7">
      <w:pPr>
        <w:jc w:val="center"/>
        <w:rPr>
          <w:rFonts w:ascii="Arial" w:hAnsi="Arial" w:cs="Arial"/>
          <w:b/>
          <w:i/>
          <w:sz w:val="22"/>
          <w:szCs w:val="22"/>
        </w:rPr>
      </w:pPr>
    </w:p>
    <w:p w14:paraId="7A3ABCB5" w14:textId="77777777" w:rsidR="004F0DF7" w:rsidRDefault="004F0DF7" w:rsidP="004F0DF7">
      <w:pPr>
        <w:jc w:val="both"/>
        <w:rPr>
          <w:rFonts w:ascii="Arial" w:hAnsi="Arial" w:cs="Arial"/>
          <w:sz w:val="22"/>
          <w:szCs w:val="22"/>
        </w:rPr>
      </w:pPr>
      <w:r w:rsidRPr="00A212B8">
        <w:rPr>
          <w:rFonts w:ascii="Arial" w:hAnsi="Arial" w:cs="Arial"/>
          <w:b/>
          <w:bCs/>
          <w:sz w:val="22"/>
          <w:szCs w:val="22"/>
        </w:rPr>
        <w:t>2.</w:t>
      </w:r>
      <w:r w:rsidRPr="00A212B8">
        <w:rPr>
          <w:rFonts w:ascii="Arial" w:hAnsi="Arial" w:cs="Arial"/>
          <w:sz w:val="22"/>
          <w:szCs w:val="22"/>
        </w:rPr>
        <w:t xml:space="preserve"> Los particulares personas físicas que se encuentren en los supuestos previstos en el numeral 4 de este Anexo, podrán formular un manifiesto en el que afirmen o nieguen los vínculos o relaciones de negocios, laborales, profesionales, personales o de parentesco por consanguinidad o afinidad hasta el cuarto grado que tengan la propia persona, con el o los servidores públicos a que se refiere el número 5 del presente Anexo. </w:t>
      </w:r>
    </w:p>
    <w:p w14:paraId="3A666896" w14:textId="77777777" w:rsidR="004F0DF7" w:rsidRDefault="004F0DF7" w:rsidP="004F0DF7">
      <w:pPr>
        <w:jc w:val="both"/>
        <w:rPr>
          <w:rFonts w:ascii="Arial" w:hAnsi="Arial" w:cs="Arial"/>
          <w:sz w:val="22"/>
          <w:szCs w:val="22"/>
        </w:rPr>
      </w:pPr>
    </w:p>
    <w:p w14:paraId="05C70DA6" w14:textId="77777777" w:rsidR="004F0DF7" w:rsidRPr="00A212B8" w:rsidRDefault="004F0DF7" w:rsidP="004F0DF7">
      <w:pPr>
        <w:jc w:val="both"/>
        <w:rPr>
          <w:rFonts w:ascii="Arial" w:hAnsi="Arial" w:cs="Arial"/>
        </w:rPr>
      </w:pPr>
      <w:r w:rsidRPr="00A212B8">
        <w:rPr>
          <w:rFonts w:ascii="Arial" w:hAnsi="Arial" w:cs="Arial"/>
          <w:b/>
          <w:bCs/>
          <w:sz w:val="22"/>
          <w:szCs w:val="22"/>
        </w:rPr>
        <w:t>3.</w:t>
      </w:r>
      <w:r w:rsidRPr="00F06B81">
        <w:rPr>
          <w:rFonts w:ascii="Arial" w:hAnsi="Arial" w:cs="Arial"/>
          <w:sz w:val="22"/>
          <w:szCs w:val="22"/>
        </w:rPr>
        <w:t xml:space="preserve"> </w:t>
      </w:r>
      <w:r w:rsidRPr="00A212B8">
        <w:rPr>
          <w:rFonts w:ascii="Arial" w:hAnsi="Arial" w:cs="Arial"/>
          <w:sz w:val="22"/>
          <w:szCs w:val="22"/>
        </w:rPr>
        <w:t xml:space="preserve">Los particulares personas morales que se encuentren en los supuestos previstos en el numeral 4 de este Anexo,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a que se refiere el número 5 del presente Anexo: </w:t>
      </w:r>
    </w:p>
    <w:p w14:paraId="406353E6" w14:textId="77777777" w:rsidR="004F0DF7" w:rsidRDefault="004F0DF7" w:rsidP="004F0DF7">
      <w:pPr>
        <w:pStyle w:val="Prrafodelista"/>
        <w:ind w:left="360"/>
        <w:jc w:val="both"/>
        <w:rPr>
          <w:rFonts w:ascii="Arial" w:hAnsi="Arial" w:cs="Arial"/>
        </w:rPr>
      </w:pPr>
    </w:p>
    <w:p w14:paraId="3D967A0B" w14:textId="77777777" w:rsidR="004F0DF7" w:rsidRDefault="004F0DF7" w:rsidP="004F0DF7">
      <w:pPr>
        <w:pStyle w:val="Prrafodelista"/>
        <w:ind w:left="360"/>
        <w:jc w:val="both"/>
        <w:rPr>
          <w:rFonts w:ascii="Arial" w:hAnsi="Arial" w:cs="Arial"/>
        </w:rPr>
      </w:pPr>
      <w:r w:rsidRPr="00A212B8">
        <w:rPr>
          <w:rFonts w:ascii="Arial" w:hAnsi="Arial" w:cs="Arial"/>
        </w:rPr>
        <w:t xml:space="preserve">a) Integrantes del consejo de administración o administradores; </w:t>
      </w:r>
    </w:p>
    <w:p w14:paraId="50D4C984" w14:textId="77777777" w:rsidR="004F0DF7" w:rsidRDefault="004F0DF7" w:rsidP="004F0DF7">
      <w:pPr>
        <w:pStyle w:val="Prrafodelista"/>
        <w:ind w:left="360"/>
        <w:jc w:val="both"/>
        <w:rPr>
          <w:rFonts w:ascii="Arial" w:hAnsi="Arial" w:cs="Arial"/>
        </w:rPr>
      </w:pPr>
      <w:r w:rsidRPr="00A212B8">
        <w:rPr>
          <w:rFonts w:ascii="Arial" w:hAnsi="Arial" w:cs="Arial"/>
        </w:rPr>
        <w:t xml:space="preserve">b) </w:t>
      </w:r>
      <w:proofErr w:type="gramStart"/>
      <w:r w:rsidRPr="00A212B8">
        <w:rPr>
          <w:rFonts w:ascii="Arial" w:hAnsi="Arial" w:cs="Arial"/>
        </w:rPr>
        <w:t>Director</w:t>
      </w:r>
      <w:proofErr w:type="gramEnd"/>
      <w:r w:rsidRPr="00A212B8">
        <w:rPr>
          <w:rFonts w:ascii="Arial" w:hAnsi="Arial" w:cs="Arial"/>
        </w:rPr>
        <w:t xml:space="preserve"> general, gerente general, o equivalentes; </w:t>
      </w:r>
    </w:p>
    <w:p w14:paraId="0E43BEC6" w14:textId="77777777" w:rsidR="004F0DF7" w:rsidRDefault="004F0DF7" w:rsidP="004F0DF7">
      <w:pPr>
        <w:pStyle w:val="Prrafodelista"/>
        <w:ind w:left="360"/>
        <w:jc w:val="both"/>
        <w:rPr>
          <w:rFonts w:ascii="Arial" w:hAnsi="Arial" w:cs="Arial"/>
        </w:rPr>
      </w:pPr>
      <w:r w:rsidRPr="00A212B8">
        <w:rPr>
          <w:rFonts w:ascii="Arial" w:hAnsi="Arial" w:cs="Arial"/>
        </w:rPr>
        <w:t xml:space="preserve">c) Representantes legales, y </w:t>
      </w:r>
    </w:p>
    <w:p w14:paraId="57FA6208" w14:textId="77777777" w:rsidR="004F0DF7" w:rsidRDefault="004F0DF7" w:rsidP="004F0DF7">
      <w:pPr>
        <w:pStyle w:val="Prrafodelista"/>
        <w:ind w:left="360"/>
        <w:jc w:val="both"/>
        <w:rPr>
          <w:rFonts w:ascii="Arial" w:hAnsi="Arial" w:cs="Arial"/>
        </w:rPr>
      </w:pPr>
      <w:r w:rsidRPr="00A212B8">
        <w:rPr>
          <w:rFonts w:ascii="Arial" w:hAnsi="Arial" w:cs="Arial"/>
        </w:rPr>
        <w:t xml:space="preserve">d) Personas físicas que posean directa o indirectamente cuando menos el diez por ciento de los títulos representativos del capital social de la persona moral. </w:t>
      </w:r>
    </w:p>
    <w:p w14:paraId="3B8FBE46" w14:textId="77777777" w:rsidR="004F0DF7" w:rsidRDefault="004F0DF7" w:rsidP="004F0DF7">
      <w:pPr>
        <w:pStyle w:val="Prrafodelista"/>
        <w:ind w:left="360"/>
        <w:jc w:val="both"/>
        <w:rPr>
          <w:rFonts w:ascii="Arial" w:hAnsi="Arial" w:cs="Arial"/>
        </w:rPr>
      </w:pPr>
    </w:p>
    <w:p w14:paraId="14835674" w14:textId="77777777" w:rsidR="004F0DF7" w:rsidRPr="00A212B8" w:rsidRDefault="004F0DF7" w:rsidP="004F0DF7">
      <w:pPr>
        <w:jc w:val="both"/>
        <w:rPr>
          <w:rFonts w:ascii="Arial" w:hAnsi="Arial" w:cs="Arial"/>
        </w:rPr>
      </w:pPr>
      <w:r w:rsidRPr="00A212B8">
        <w:rPr>
          <w:rFonts w:ascii="Arial" w:hAnsi="Arial" w:cs="Arial"/>
          <w:b/>
          <w:bCs/>
          <w:sz w:val="22"/>
          <w:szCs w:val="22"/>
        </w:rPr>
        <w:t>4.</w:t>
      </w:r>
      <w:r w:rsidRPr="00F06B81">
        <w:rPr>
          <w:rFonts w:ascii="Arial" w:hAnsi="Arial" w:cs="Arial"/>
          <w:sz w:val="22"/>
          <w:szCs w:val="22"/>
        </w:rPr>
        <w:t xml:space="preserve"> </w:t>
      </w:r>
      <w:r w:rsidRPr="00A212B8">
        <w:rPr>
          <w:rFonts w:ascii="Arial" w:hAnsi="Arial" w:cs="Arial"/>
          <w:sz w:val="22"/>
          <w:szCs w:val="22"/>
        </w:rPr>
        <w:t xml:space="preserve">A fin de fomentar las mejores prácticas en la prevención de conflictos de interés, los particulares formularán el manifiesto por única vez cuando tengan la intención de participar en los siguientes procedimientos: </w:t>
      </w:r>
    </w:p>
    <w:p w14:paraId="0D985D83" w14:textId="77777777" w:rsidR="004F0DF7" w:rsidRDefault="004F0DF7" w:rsidP="004F0DF7">
      <w:pPr>
        <w:pStyle w:val="Prrafodelista"/>
        <w:ind w:left="360"/>
        <w:jc w:val="both"/>
        <w:rPr>
          <w:rFonts w:ascii="Arial" w:hAnsi="Arial" w:cs="Arial"/>
        </w:rPr>
      </w:pPr>
    </w:p>
    <w:p w14:paraId="29481500" w14:textId="77777777" w:rsidR="004F0DF7" w:rsidRDefault="004F0DF7" w:rsidP="001B2F7D">
      <w:pPr>
        <w:pStyle w:val="Prrafodelista"/>
        <w:numPr>
          <w:ilvl w:val="0"/>
          <w:numId w:val="47"/>
        </w:numPr>
        <w:jc w:val="both"/>
        <w:rPr>
          <w:rFonts w:ascii="Arial" w:hAnsi="Arial" w:cs="Arial"/>
        </w:rPr>
      </w:pPr>
      <w:r w:rsidRPr="00A212B8">
        <w:rPr>
          <w:rFonts w:ascii="Arial" w:hAnsi="Arial" w:cs="Arial"/>
        </w:rPr>
        <w:t xml:space="preserve">Contrataciones públicas;  </w:t>
      </w:r>
    </w:p>
    <w:p w14:paraId="4D5A737F" w14:textId="77777777" w:rsidR="004F0DF7" w:rsidRDefault="004F0DF7" w:rsidP="001B2F7D">
      <w:pPr>
        <w:pStyle w:val="Prrafodelista"/>
        <w:numPr>
          <w:ilvl w:val="0"/>
          <w:numId w:val="47"/>
        </w:numPr>
        <w:jc w:val="both"/>
        <w:rPr>
          <w:rFonts w:ascii="Arial" w:hAnsi="Arial" w:cs="Arial"/>
        </w:rPr>
      </w:pPr>
      <w:r w:rsidRPr="00A212B8">
        <w:rPr>
          <w:rFonts w:ascii="Arial" w:hAnsi="Arial" w:cs="Arial"/>
        </w:rPr>
        <w:t xml:space="preserve">Otorgamiento y prórroga de concesiones, y </w:t>
      </w:r>
    </w:p>
    <w:p w14:paraId="220DA874" w14:textId="77777777" w:rsidR="004F0DF7" w:rsidRDefault="004F0DF7" w:rsidP="001B2F7D">
      <w:pPr>
        <w:pStyle w:val="Prrafodelista"/>
        <w:numPr>
          <w:ilvl w:val="0"/>
          <w:numId w:val="47"/>
        </w:numPr>
        <w:jc w:val="both"/>
        <w:rPr>
          <w:rFonts w:ascii="Arial" w:hAnsi="Arial" w:cs="Arial"/>
        </w:rPr>
      </w:pPr>
      <w:r w:rsidRPr="00A212B8">
        <w:rPr>
          <w:rFonts w:ascii="Arial" w:hAnsi="Arial" w:cs="Arial"/>
        </w:rPr>
        <w:t xml:space="preserve">Otorgamiento y prórroga de licencias, permisos y autorizaciones. </w:t>
      </w:r>
    </w:p>
    <w:p w14:paraId="01043167" w14:textId="77777777" w:rsidR="004F0DF7" w:rsidRDefault="004F0DF7" w:rsidP="004F0DF7">
      <w:pPr>
        <w:jc w:val="both"/>
        <w:rPr>
          <w:rFonts w:ascii="Arial" w:hAnsi="Arial" w:cs="Arial"/>
        </w:rPr>
      </w:pPr>
    </w:p>
    <w:p w14:paraId="18E7E5EE" w14:textId="77777777" w:rsidR="004F0DF7" w:rsidRDefault="004F0DF7" w:rsidP="004F0DF7">
      <w:pPr>
        <w:jc w:val="both"/>
        <w:rPr>
          <w:rFonts w:ascii="Arial" w:hAnsi="Arial" w:cs="Arial"/>
          <w:sz w:val="22"/>
          <w:szCs w:val="22"/>
        </w:rPr>
      </w:pPr>
      <w:r w:rsidRPr="00A212B8">
        <w:rPr>
          <w:rFonts w:ascii="Arial" w:hAnsi="Arial" w:cs="Arial"/>
          <w:b/>
          <w:bCs/>
          <w:sz w:val="22"/>
          <w:szCs w:val="22"/>
        </w:rPr>
        <w:t>5.</w:t>
      </w:r>
      <w:r w:rsidRPr="00A212B8">
        <w:rPr>
          <w:rFonts w:ascii="Arial" w:hAnsi="Arial" w:cs="Arial"/>
          <w:sz w:val="22"/>
          <w:szCs w:val="22"/>
        </w:rPr>
        <w:t xml:space="preserve"> El manifiesto incluirá los vínculos o relaciones entre el particular y los servidores públicos que a continuación se indican: </w:t>
      </w:r>
    </w:p>
    <w:p w14:paraId="136CA711" w14:textId="77777777" w:rsidR="004F0DF7" w:rsidRDefault="004F0DF7" w:rsidP="004F0DF7">
      <w:pPr>
        <w:jc w:val="both"/>
        <w:rPr>
          <w:rFonts w:ascii="Arial" w:hAnsi="Arial" w:cs="Arial"/>
          <w:sz w:val="22"/>
          <w:szCs w:val="22"/>
        </w:rPr>
      </w:pPr>
    </w:p>
    <w:p w14:paraId="4A5200B8" w14:textId="77777777" w:rsidR="004F0DF7" w:rsidRPr="00A212B8" w:rsidRDefault="004F0DF7" w:rsidP="001B2F7D">
      <w:pPr>
        <w:pStyle w:val="Prrafodelista"/>
        <w:numPr>
          <w:ilvl w:val="0"/>
          <w:numId w:val="48"/>
        </w:numPr>
        <w:jc w:val="both"/>
        <w:rPr>
          <w:rFonts w:ascii="Arial" w:hAnsi="Arial" w:cs="Arial"/>
        </w:rPr>
      </w:pPr>
      <w:r w:rsidRPr="00A212B8">
        <w:rPr>
          <w:rFonts w:ascii="Arial" w:hAnsi="Arial" w:cs="Arial"/>
        </w:rPr>
        <w:t xml:space="preserve">Presidente de la República; </w:t>
      </w:r>
    </w:p>
    <w:p w14:paraId="46F26441" w14:textId="77777777" w:rsidR="004F0DF7" w:rsidRPr="00A212B8" w:rsidRDefault="004F0DF7" w:rsidP="001B2F7D">
      <w:pPr>
        <w:pStyle w:val="Prrafodelista"/>
        <w:numPr>
          <w:ilvl w:val="0"/>
          <w:numId w:val="48"/>
        </w:numPr>
        <w:jc w:val="both"/>
        <w:rPr>
          <w:rFonts w:ascii="Arial" w:hAnsi="Arial" w:cs="Arial"/>
          <w:sz w:val="24"/>
          <w:szCs w:val="24"/>
        </w:rPr>
      </w:pPr>
      <w:r w:rsidRPr="00A212B8">
        <w:rPr>
          <w:rFonts w:ascii="Arial" w:hAnsi="Arial" w:cs="Arial"/>
        </w:rPr>
        <w:t xml:space="preserve">Secretarios de Estado; </w:t>
      </w:r>
    </w:p>
    <w:p w14:paraId="5BFCE5D5" w14:textId="77777777" w:rsidR="004F0DF7" w:rsidRPr="00A212B8" w:rsidRDefault="004F0DF7" w:rsidP="001B2F7D">
      <w:pPr>
        <w:pStyle w:val="Prrafodelista"/>
        <w:numPr>
          <w:ilvl w:val="0"/>
          <w:numId w:val="48"/>
        </w:numPr>
        <w:jc w:val="both"/>
        <w:rPr>
          <w:rFonts w:ascii="Arial" w:hAnsi="Arial" w:cs="Arial"/>
          <w:sz w:val="24"/>
          <w:szCs w:val="24"/>
        </w:rPr>
      </w:pPr>
      <w:r w:rsidRPr="00A212B8">
        <w:rPr>
          <w:rFonts w:ascii="Arial" w:hAnsi="Arial" w:cs="Arial"/>
        </w:rPr>
        <w:t xml:space="preserve">Jefe de la Oficina de la Presidencia de la República;  </w:t>
      </w:r>
    </w:p>
    <w:p w14:paraId="1009FC84" w14:textId="77777777" w:rsidR="004F0DF7" w:rsidRPr="00A212B8" w:rsidRDefault="004F0DF7" w:rsidP="001B2F7D">
      <w:pPr>
        <w:pStyle w:val="Prrafodelista"/>
        <w:numPr>
          <w:ilvl w:val="0"/>
          <w:numId w:val="48"/>
        </w:numPr>
        <w:jc w:val="both"/>
        <w:rPr>
          <w:rFonts w:ascii="Arial" w:hAnsi="Arial" w:cs="Arial"/>
          <w:sz w:val="24"/>
          <w:szCs w:val="24"/>
        </w:rPr>
      </w:pPr>
      <w:r w:rsidRPr="00A212B8">
        <w:rPr>
          <w:rFonts w:ascii="Arial" w:hAnsi="Arial" w:cs="Arial"/>
        </w:rPr>
        <w:t xml:space="preserve">Consejero Jurídico del Ejecutivo Federal;  </w:t>
      </w:r>
    </w:p>
    <w:p w14:paraId="6A290926" w14:textId="77777777" w:rsidR="004F0DF7" w:rsidRPr="00A212B8" w:rsidRDefault="004F0DF7" w:rsidP="001B2F7D">
      <w:pPr>
        <w:pStyle w:val="Prrafodelista"/>
        <w:numPr>
          <w:ilvl w:val="0"/>
          <w:numId w:val="48"/>
        </w:numPr>
        <w:jc w:val="both"/>
        <w:rPr>
          <w:rFonts w:ascii="Arial" w:hAnsi="Arial" w:cs="Arial"/>
          <w:sz w:val="24"/>
          <w:szCs w:val="24"/>
        </w:rPr>
      </w:pPr>
      <w:r w:rsidRPr="00A212B8">
        <w:rPr>
          <w:rFonts w:ascii="Arial" w:hAnsi="Arial" w:cs="Arial"/>
        </w:rPr>
        <w:t xml:space="preserve">Procurador General de la República; </w:t>
      </w:r>
    </w:p>
    <w:p w14:paraId="4350F5A9" w14:textId="77777777" w:rsidR="004F0DF7" w:rsidRPr="00A212B8" w:rsidRDefault="004F0DF7" w:rsidP="001B2F7D">
      <w:pPr>
        <w:pStyle w:val="Prrafodelista"/>
        <w:numPr>
          <w:ilvl w:val="0"/>
          <w:numId w:val="48"/>
        </w:numPr>
        <w:jc w:val="both"/>
        <w:rPr>
          <w:rFonts w:ascii="Arial" w:hAnsi="Arial" w:cs="Arial"/>
          <w:sz w:val="24"/>
          <w:szCs w:val="24"/>
        </w:rPr>
      </w:pPr>
      <w:r w:rsidRPr="00A212B8">
        <w:rPr>
          <w:rFonts w:ascii="Arial" w:hAnsi="Arial" w:cs="Arial"/>
        </w:rPr>
        <w:t xml:space="preserve">Titulares de entidades; </w:t>
      </w:r>
    </w:p>
    <w:p w14:paraId="13ED1BBB" w14:textId="77777777" w:rsidR="004F0DF7" w:rsidRPr="00A212B8" w:rsidRDefault="004F0DF7" w:rsidP="001B2F7D">
      <w:pPr>
        <w:pStyle w:val="Prrafodelista"/>
        <w:numPr>
          <w:ilvl w:val="0"/>
          <w:numId w:val="48"/>
        </w:numPr>
        <w:jc w:val="both"/>
        <w:rPr>
          <w:rFonts w:ascii="Arial" w:hAnsi="Arial" w:cs="Arial"/>
          <w:sz w:val="24"/>
          <w:szCs w:val="24"/>
        </w:rPr>
      </w:pPr>
      <w:r w:rsidRPr="00A212B8">
        <w:rPr>
          <w:rFonts w:ascii="Arial" w:hAnsi="Arial" w:cs="Arial"/>
        </w:rPr>
        <w:t xml:space="preserve">Titulares de órganos reguladores coordinados; </w:t>
      </w:r>
    </w:p>
    <w:p w14:paraId="0A4D856A" w14:textId="77777777" w:rsidR="004F0DF7" w:rsidRPr="00A212B8" w:rsidRDefault="004F0DF7" w:rsidP="001B2F7D">
      <w:pPr>
        <w:pStyle w:val="Prrafodelista"/>
        <w:numPr>
          <w:ilvl w:val="0"/>
          <w:numId w:val="48"/>
        </w:numPr>
        <w:jc w:val="both"/>
        <w:rPr>
          <w:rFonts w:ascii="Arial" w:hAnsi="Arial" w:cs="Arial"/>
          <w:sz w:val="24"/>
          <w:szCs w:val="24"/>
        </w:rPr>
      </w:pPr>
      <w:r w:rsidRPr="00A212B8">
        <w:rPr>
          <w:rFonts w:ascii="Arial" w:hAnsi="Arial" w:cs="Arial"/>
        </w:rPr>
        <w:t xml:space="preserve">Subprocuradores o titulares de fiscalías especializadas; </w:t>
      </w:r>
    </w:p>
    <w:p w14:paraId="5B03FAFD" w14:textId="77777777" w:rsidR="004F0DF7" w:rsidRPr="00A212B8" w:rsidRDefault="004F0DF7" w:rsidP="001B2F7D">
      <w:pPr>
        <w:pStyle w:val="Prrafodelista"/>
        <w:numPr>
          <w:ilvl w:val="0"/>
          <w:numId w:val="48"/>
        </w:numPr>
        <w:jc w:val="both"/>
        <w:rPr>
          <w:rFonts w:ascii="Arial" w:hAnsi="Arial" w:cs="Arial"/>
          <w:sz w:val="24"/>
          <w:szCs w:val="24"/>
        </w:rPr>
      </w:pPr>
      <w:r w:rsidRPr="00A212B8">
        <w:rPr>
          <w:rFonts w:ascii="Arial" w:hAnsi="Arial" w:cs="Arial"/>
        </w:rPr>
        <w:t xml:space="preserve">Comisionados adscritos a órganos reguladores coordinados; </w:t>
      </w:r>
    </w:p>
    <w:p w14:paraId="42C0A0B0" w14:textId="77777777" w:rsidR="004F0DF7" w:rsidRPr="00A212B8" w:rsidRDefault="004F0DF7" w:rsidP="001B2F7D">
      <w:pPr>
        <w:pStyle w:val="Prrafodelista"/>
        <w:numPr>
          <w:ilvl w:val="0"/>
          <w:numId w:val="48"/>
        </w:numPr>
        <w:jc w:val="both"/>
        <w:rPr>
          <w:rFonts w:ascii="Arial" w:hAnsi="Arial" w:cs="Arial"/>
          <w:sz w:val="24"/>
          <w:szCs w:val="24"/>
        </w:rPr>
      </w:pPr>
      <w:r w:rsidRPr="00A212B8">
        <w:rPr>
          <w:rFonts w:ascii="Arial" w:hAnsi="Arial" w:cs="Arial"/>
        </w:rPr>
        <w:t xml:space="preserve">Subsecretarios, oficiales mayores, consejeros adjuntos, titulares de órganos administrativos desconcentrados, titulares de unidad y directores generales en las dependencias; </w:t>
      </w:r>
    </w:p>
    <w:p w14:paraId="72E1658A" w14:textId="77777777" w:rsidR="004F0DF7" w:rsidRPr="00A212B8" w:rsidRDefault="004F0DF7" w:rsidP="001B2F7D">
      <w:pPr>
        <w:pStyle w:val="Prrafodelista"/>
        <w:numPr>
          <w:ilvl w:val="0"/>
          <w:numId w:val="48"/>
        </w:numPr>
        <w:jc w:val="both"/>
        <w:rPr>
          <w:rFonts w:ascii="Arial" w:hAnsi="Arial" w:cs="Arial"/>
          <w:sz w:val="24"/>
          <w:szCs w:val="24"/>
        </w:rPr>
      </w:pPr>
      <w:r w:rsidRPr="00A212B8">
        <w:rPr>
          <w:rFonts w:ascii="Arial" w:hAnsi="Arial" w:cs="Arial"/>
        </w:rPr>
        <w:t xml:space="preserve">Directores generales, gerentes, subgerentes, directores o integrantes de los órganos de gobierno o de los comités técnicos de las entidades, y </w:t>
      </w:r>
    </w:p>
    <w:p w14:paraId="4C0144A9" w14:textId="77777777" w:rsidR="004F0DF7" w:rsidRPr="00A212B8" w:rsidRDefault="004F0DF7" w:rsidP="001B2F7D">
      <w:pPr>
        <w:pStyle w:val="Prrafodelista"/>
        <w:numPr>
          <w:ilvl w:val="0"/>
          <w:numId w:val="48"/>
        </w:numPr>
        <w:jc w:val="both"/>
        <w:rPr>
          <w:rFonts w:ascii="Arial" w:hAnsi="Arial" w:cs="Arial"/>
          <w:sz w:val="24"/>
          <w:szCs w:val="24"/>
        </w:rPr>
      </w:pPr>
      <w:r w:rsidRPr="00A212B8">
        <w:rPr>
          <w:rFonts w:ascii="Arial" w:hAnsi="Arial" w:cs="Arial"/>
        </w:rPr>
        <w:t xml:space="preserve">Personal que interviene en contrataciones públicas, en el otorgamiento y prórroga de licencias, permisos, autorizaciones y concesiones, incluidos en el Registro que lleva la Secretaría de la Función Pública. </w:t>
      </w:r>
    </w:p>
    <w:p w14:paraId="67B3E607" w14:textId="77777777" w:rsidR="004F0DF7" w:rsidRPr="00A212B8" w:rsidRDefault="004F0DF7" w:rsidP="004F0DF7">
      <w:pPr>
        <w:pStyle w:val="Prrafodelista"/>
        <w:ind w:left="1080"/>
        <w:jc w:val="both"/>
        <w:rPr>
          <w:rFonts w:ascii="Arial" w:hAnsi="Arial" w:cs="Arial"/>
          <w:sz w:val="24"/>
          <w:szCs w:val="24"/>
        </w:rPr>
      </w:pPr>
    </w:p>
    <w:p w14:paraId="7B8C8430" w14:textId="77777777" w:rsidR="004F0DF7" w:rsidRDefault="004F0DF7" w:rsidP="004F0DF7">
      <w:pPr>
        <w:ind w:left="360"/>
        <w:jc w:val="both"/>
        <w:rPr>
          <w:rFonts w:ascii="Arial" w:hAnsi="Arial" w:cs="Arial"/>
          <w:sz w:val="22"/>
          <w:szCs w:val="22"/>
        </w:rPr>
      </w:pPr>
      <w:r w:rsidRPr="00A212B8">
        <w:rPr>
          <w:rFonts w:ascii="Arial" w:hAnsi="Arial" w:cs="Arial"/>
          <w:b/>
          <w:bCs/>
          <w:sz w:val="22"/>
          <w:szCs w:val="22"/>
        </w:rPr>
        <w:t>6.</w:t>
      </w:r>
      <w:r w:rsidRPr="00A212B8">
        <w:rPr>
          <w:rFonts w:ascii="Arial" w:hAnsi="Arial" w:cs="Arial"/>
          <w:sz w:val="22"/>
          <w:szCs w:val="22"/>
        </w:rPr>
        <w:t xml:space="preserve"> </w:t>
      </w:r>
      <w:r w:rsidRPr="00A212B8">
        <w:rPr>
          <w:rFonts w:ascii="Arial" w:hAnsi="Arial" w:cs="Arial"/>
          <w:b/>
          <w:bCs/>
          <w:sz w:val="22"/>
          <w:szCs w:val="22"/>
          <w:u w:val="single"/>
        </w:rPr>
        <w:t xml:space="preserve">Los particulares formularán el manifiesto a través de la dirección electrónica </w:t>
      </w:r>
      <w:hyperlink r:id="rId19" w:history="1">
        <w:r w:rsidRPr="00445595">
          <w:rPr>
            <w:rStyle w:val="Hipervnculo"/>
            <w:rFonts w:ascii="Arial" w:hAnsi="Arial" w:cs="Arial"/>
            <w:b/>
            <w:bCs/>
            <w:i/>
            <w:sz w:val="22"/>
            <w:szCs w:val="22"/>
          </w:rPr>
          <w:t>https://manifiesto.buengobierno.gob.mx/</w:t>
        </w:r>
      </w:hyperlink>
      <w:r w:rsidRPr="00A212B8">
        <w:rPr>
          <w:rFonts w:ascii="Arial" w:hAnsi="Arial" w:cs="Arial"/>
          <w:b/>
          <w:bCs/>
          <w:sz w:val="22"/>
          <w:szCs w:val="22"/>
          <w:u w:val="single"/>
        </w:rPr>
        <w:t>, siendo este medio electrónico de comunicación el único para presentarlo.</w:t>
      </w:r>
      <w:r w:rsidRPr="00A212B8">
        <w:rPr>
          <w:rFonts w:ascii="Arial" w:hAnsi="Arial" w:cs="Arial"/>
          <w:sz w:val="22"/>
          <w:szCs w:val="22"/>
        </w:rPr>
        <w:t xml:space="preserve"> El Sistema generará un acuse de presentación del manifiesto. A través de dicho medio electrónico los particulares podrán también denunciar presuntos conflictos de interés de los que tengan conocimiento, enunciando las pruebas con las que en su caso cuenten. </w:t>
      </w:r>
      <w:r>
        <w:rPr>
          <w:rFonts w:ascii="Arial" w:hAnsi="Arial" w:cs="Arial"/>
          <w:sz w:val="22"/>
          <w:szCs w:val="22"/>
        </w:rPr>
        <w:t xml:space="preserve"> </w:t>
      </w:r>
    </w:p>
    <w:p w14:paraId="58B829FC" w14:textId="77777777" w:rsidR="004F0DF7" w:rsidRDefault="004F0DF7" w:rsidP="004F0DF7">
      <w:pPr>
        <w:ind w:left="360"/>
        <w:jc w:val="both"/>
        <w:rPr>
          <w:rFonts w:ascii="Arial" w:hAnsi="Arial" w:cs="Arial"/>
          <w:sz w:val="22"/>
          <w:szCs w:val="22"/>
        </w:rPr>
      </w:pPr>
    </w:p>
    <w:p w14:paraId="2C2F8ED3" w14:textId="77777777" w:rsidR="004F0DF7" w:rsidRDefault="004F0DF7" w:rsidP="004F0DF7">
      <w:pPr>
        <w:ind w:left="360"/>
        <w:jc w:val="both"/>
        <w:rPr>
          <w:rFonts w:ascii="Arial" w:hAnsi="Arial" w:cs="Arial"/>
          <w:sz w:val="22"/>
          <w:szCs w:val="22"/>
        </w:rPr>
      </w:pPr>
      <w:r w:rsidRPr="00A212B8">
        <w:rPr>
          <w:rFonts w:ascii="Arial" w:hAnsi="Arial" w:cs="Arial"/>
          <w:b/>
          <w:bCs/>
          <w:sz w:val="22"/>
          <w:szCs w:val="22"/>
        </w:rPr>
        <w:t>7.</w:t>
      </w:r>
      <w:r w:rsidRPr="00A212B8">
        <w:rPr>
          <w:rFonts w:ascii="Arial" w:hAnsi="Arial" w:cs="Arial"/>
          <w:sz w:val="22"/>
          <w:szCs w:val="22"/>
        </w:rPr>
        <w:t xml:space="preserve"> El particular podrá actualizar en cualquier momento la información contenida en el manifiesto cuando cambien sus vínculos y relaciones con los servidores públicos señalados en el numeral 5 del presente Anexo. </w:t>
      </w:r>
    </w:p>
    <w:bookmarkEnd w:id="62"/>
    <w:p w14:paraId="37870C2B" w14:textId="77777777" w:rsidR="004F0DF7" w:rsidRDefault="004F0DF7" w:rsidP="004F0DF7">
      <w:pPr>
        <w:jc w:val="both"/>
      </w:pPr>
    </w:p>
    <w:p w14:paraId="52EAAD74" w14:textId="77777777" w:rsidR="004F0DF7" w:rsidRPr="00F54C87" w:rsidRDefault="004F0DF7" w:rsidP="004F0DF7">
      <w:pPr>
        <w:jc w:val="both"/>
        <w:rPr>
          <w:rFonts w:ascii="Arial" w:eastAsia="Arial" w:hAnsi="Arial" w:cs="Arial"/>
          <w:sz w:val="22"/>
          <w:szCs w:val="22"/>
        </w:rPr>
      </w:pPr>
    </w:p>
    <w:p w14:paraId="100D2132" w14:textId="77777777" w:rsidR="004F0DF7" w:rsidRPr="00274921" w:rsidRDefault="004F0DF7" w:rsidP="004F0DF7">
      <w:pPr>
        <w:jc w:val="center"/>
        <w:rPr>
          <w:rFonts w:ascii="Arial" w:hAnsi="Arial" w:cs="Arial"/>
          <w:b/>
          <w:sz w:val="21"/>
          <w:szCs w:val="21"/>
        </w:rPr>
      </w:pPr>
      <w:r w:rsidRPr="00274921">
        <w:rPr>
          <w:rFonts w:ascii="Arial" w:hAnsi="Arial" w:cs="Arial"/>
          <w:b/>
          <w:sz w:val="21"/>
          <w:szCs w:val="21"/>
        </w:rPr>
        <w:t>ATENTAMENTE</w:t>
      </w:r>
    </w:p>
    <w:p w14:paraId="62BF3DC6" w14:textId="77777777" w:rsidR="004F0DF7" w:rsidRPr="00274921" w:rsidRDefault="004F0DF7" w:rsidP="004F0DF7">
      <w:pPr>
        <w:jc w:val="center"/>
        <w:rPr>
          <w:rFonts w:ascii="Arial" w:hAnsi="Arial" w:cs="Arial"/>
          <w:b/>
          <w:sz w:val="21"/>
          <w:szCs w:val="21"/>
        </w:rPr>
      </w:pPr>
    </w:p>
    <w:p w14:paraId="5DB1C120" w14:textId="77777777" w:rsidR="004F0DF7" w:rsidRPr="00274921" w:rsidRDefault="004F0DF7" w:rsidP="004F0DF7">
      <w:pPr>
        <w:jc w:val="center"/>
        <w:rPr>
          <w:rFonts w:ascii="Arial" w:hAnsi="Arial" w:cs="Arial"/>
          <w:sz w:val="21"/>
          <w:szCs w:val="21"/>
        </w:rPr>
      </w:pPr>
    </w:p>
    <w:p w14:paraId="074ACD8F"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(Firma)</w:t>
      </w:r>
    </w:p>
    <w:p w14:paraId="5BBC8DC3"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______________________________</w:t>
      </w:r>
    </w:p>
    <w:p w14:paraId="6B974F20"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(Nombre)</w:t>
      </w:r>
    </w:p>
    <w:p w14:paraId="26C35DF0" w14:textId="77777777" w:rsidR="004F0DF7" w:rsidRPr="00274921" w:rsidRDefault="004F0DF7" w:rsidP="004F0DF7">
      <w:pPr>
        <w:spacing w:after="360"/>
        <w:jc w:val="center"/>
        <w:rPr>
          <w:rFonts w:ascii="Arial" w:hAnsi="Arial"/>
          <w:b/>
          <w:sz w:val="21"/>
          <w:szCs w:val="21"/>
          <w:u w:val="single"/>
        </w:rPr>
      </w:pPr>
      <w:r w:rsidRPr="00274921">
        <w:rPr>
          <w:rFonts w:ascii="Arial" w:hAnsi="Arial"/>
          <w:b/>
          <w:sz w:val="21"/>
          <w:szCs w:val="21"/>
          <w:u w:val="single"/>
        </w:rPr>
        <w:t>(Cargo)</w:t>
      </w:r>
    </w:p>
    <w:p w14:paraId="2FF77576" w14:textId="77777777" w:rsidR="004F0DF7" w:rsidRDefault="004F0DF7" w:rsidP="004F0DF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40C401D3" w14:textId="44146569" w:rsidR="00B00C1B" w:rsidRDefault="00B00C1B" w:rsidP="004F0DF7">
      <w:pPr>
        <w:tabs>
          <w:tab w:val="center" w:pos="4844"/>
          <w:tab w:val="center" w:pos="6210"/>
        </w:tabs>
        <w:autoSpaceDE w:val="0"/>
        <w:autoSpaceDN w:val="0"/>
        <w:adjustRightInd w:val="0"/>
        <w:jc w:val="center"/>
        <w:rPr>
          <w:rFonts w:ascii="Arial" w:hAnsi="Arial" w:cs="Arial"/>
          <w:b/>
          <w:color w:val="FF0000"/>
          <w:sz w:val="22"/>
        </w:rPr>
      </w:pPr>
    </w:p>
    <w:p w14:paraId="0F0D7487" w14:textId="1D94B387" w:rsidR="00D10F86" w:rsidRDefault="00D10F86" w:rsidP="00780616">
      <w:pPr>
        <w:tabs>
          <w:tab w:val="center" w:pos="4844"/>
          <w:tab w:val="center" w:pos="6210"/>
        </w:tabs>
        <w:autoSpaceDE w:val="0"/>
        <w:autoSpaceDN w:val="0"/>
        <w:adjustRightInd w:val="0"/>
        <w:rPr>
          <w:rFonts w:ascii="Arial" w:hAnsi="Arial" w:cs="Arial"/>
          <w:b/>
          <w:color w:val="FF0000"/>
          <w:sz w:val="22"/>
        </w:rPr>
      </w:pPr>
    </w:p>
    <w:p w14:paraId="6CB7FA50" w14:textId="06F11344" w:rsidR="00780616" w:rsidRDefault="00780616" w:rsidP="00780616">
      <w:pPr>
        <w:tabs>
          <w:tab w:val="center" w:pos="4844"/>
          <w:tab w:val="center" w:pos="6210"/>
        </w:tabs>
        <w:autoSpaceDE w:val="0"/>
        <w:autoSpaceDN w:val="0"/>
        <w:adjustRightInd w:val="0"/>
        <w:rPr>
          <w:rFonts w:ascii="Arial" w:hAnsi="Arial" w:cs="Arial"/>
          <w:b/>
          <w:color w:val="FF0000"/>
          <w:sz w:val="22"/>
        </w:rPr>
      </w:pPr>
    </w:p>
    <w:p w14:paraId="697CCA5A" w14:textId="736BD6CD" w:rsidR="003A0D7E" w:rsidRDefault="003A0D7E" w:rsidP="00780616">
      <w:pPr>
        <w:tabs>
          <w:tab w:val="center" w:pos="4844"/>
          <w:tab w:val="center" w:pos="6210"/>
        </w:tabs>
        <w:autoSpaceDE w:val="0"/>
        <w:autoSpaceDN w:val="0"/>
        <w:adjustRightInd w:val="0"/>
        <w:rPr>
          <w:rFonts w:ascii="Arial" w:hAnsi="Arial" w:cs="Arial"/>
          <w:b/>
          <w:color w:val="FF0000"/>
          <w:sz w:val="22"/>
        </w:rPr>
      </w:pPr>
    </w:p>
    <w:p w14:paraId="0B1C7D33" w14:textId="77777777" w:rsidR="003A0D7E" w:rsidRDefault="003A0D7E" w:rsidP="00780616">
      <w:pPr>
        <w:tabs>
          <w:tab w:val="center" w:pos="4844"/>
          <w:tab w:val="center" w:pos="6210"/>
        </w:tabs>
        <w:autoSpaceDE w:val="0"/>
        <w:autoSpaceDN w:val="0"/>
        <w:adjustRightInd w:val="0"/>
        <w:rPr>
          <w:rFonts w:ascii="Arial" w:hAnsi="Arial" w:cs="Arial"/>
          <w:b/>
          <w:color w:val="FF0000"/>
          <w:sz w:val="22"/>
        </w:rPr>
      </w:pPr>
    </w:p>
    <w:p w14:paraId="3E665682" w14:textId="77777777" w:rsidR="004F0DF7" w:rsidRPr="00F54C87" w:rsidRDefault="004F0DF7" w:rsidP="004F0DF7">
      <w:pPr>
        <w:spacing w:after="120"/>
        <w:ind w:right="49"/>
        <w:jc w:val="center"/>
        <w:rPr>
          <w:rFonts w:ascii="Arial" w:hAnsi="Arial" w:cs="Arial"/>
          <w:b/>
          <w:color w:val="FF0000"/>
          <w:sz w:val="22"/>
          <w:szCs w:val="18"/>
        </w:rPr>
      </w:pPr>
      <w:r w:rsidRPr="00F54C87">
        <w:rPr>
          <w:rFonts w:ascii="Arial" w:hAnsi="Arial" w:cs="Arial"/>
          <w:b/>
          <w:color w:val="FF0000"/>
          <w:sz w:val="22"/>
          <w:szCs w:val="18"/>
        </w:rPr>
        <w:lastRenderedPageBreak/>
        <w:t xml:space="preserve">ANEXO </w:t>
      </w:r>
      <w:r>
        <w:rPr>
          <w:rFonts w:ascii="Arial" w:hAnsi="Arial" w:cs="Arial"/>
          <w:b/>
          <w:color w:val="FF0000"/>
          <w:sz w:val="22"/>
          <w:szCs w:val="18"/>
        </w:rPr>
        <w:t>8</w:t>
      </w:r>
    </w:p>
    <w:p w14:paraId="77117D7C" w14:textId="77777777" w:rsidR="004F0DF7" w:rsidRPr="00F54C87" w:rsidRDefault="004F0DF7" w:rsidP="004F0DF7">
      <w:pPr>
        <w:spacing w:after="120"/>
        <w:ind w:right="49"/>
        <w:jc w:val="center"/>
        <w:rPr>
          <w:rFonts w:ascii="Arial" w:hAnsi="Arial" w:cs="Arial"/>
          <w:color w:val="FF0000"/>
          <w:sz w:val="22"/>
          <w:szCs w:val="18"/>
        </w:rPr>
      </w:pPr>
      <w:r w:rsidRPr="00F54C87">
        <w:rPr>
          <w:rFonts w:ascii="Arial" w:hAnsi="Arial" w:cs="Arial"/>
          <w:color w:val="FF0000"/>
          <w:sz w:val="22"/>
          <w:szCs w:val="18"/>
        </w:rPr>
        <w:t>“</w:t>
      </w:r>
      <w:r>
        <w:rPr>
          <w:rFonts w:ascii="Arial" w:hAnsi="Arial" w:cs="Arial"/>
          <w:color w:val="FF0000"/>
          <w:sz w:val="22"/>
          <w:szCs w:val="18"/>
        </w:rPr>
        <w:t>ESCRITO DE MANIFESTACIÓN</w:t>
      </w:r>
      <w:r w:rsidRPr="00F54C87">
        <w:rPr>
          <w:rFonts w:ascii="Arial" w:hAnsi="Arial" w:cs="Arial"/>
          <w:color w:val="FF0000"/>
          <w:sz w:val="22"/>
          <w:szCs w:val="18"/>
        </w:rPr>
        <w:t xml:space="preserve"> </w:t>
      </w:r>
      <w:r>
        <w:rPr>
          <w:rFonts w:ascii="Arial" w:hAnsi="Arial" w:cs="Arial"/>
          <w:color w:val="FF0000"/>
          <w:sz w:val="22"/>
          <w:szCs w:val="18"/>
        </w:rPr>
        <w:t xml:space="preserve">BAJO PROTESTA DE DECIR VERDAD </w:t>
      </w:r>
      <w:r w:rsidRPr="00F54C87">
        <w:rPr>
          <w:rFonts w:ascii="Arial" w:hAnsi="Arial" w:cs="Arial"/>
          <w:color w:val="FF0000"/>
          <w:sz w:val="22"/>
          <w:szCs w:val="18"/>
        </w:rPr>
        <w:t xml:space="preserve">DE </w:t>
      </w:r>
      <w:r>
        <w:rPr>
          <w:rFonts w:ascii="Arial" w:hAnsi="Arial" w:cs="Arial"/>
          <w:color w:val="FF0000"/>
          <w:sz w:val="22"/>
          <w:szCs w:val="18"/>
        </w:rPr>
        <w:t>NO EJECUTAR CON OTRO PARTICIPANTE ACCIONES QUE IMPLIQUEN O TENGAN POR OBJETO OBTENER UN BENEFICIO O VENTAJA</w:t>
      </w:r>
      <w:r w:rsidRPr="00F54C87">
        <w:rPr>
          <w:rFonts w:ascii="Arial" w:hAnsi="Arial" w:cs="Arial"/>
          <w:color w:val="FF0000"/>
          <w:sz w:val="22"/>
          <w:szCs w:val="18"/>
        </w:rPr>
        <w:t>”</w:t>
      </w:r>
    </w:p>
    <w:p w14:paraId="75080118" w14:textId="0DB6409F" w:rsidR="004F0DF7" w:rsidRPr="00F54C87" w:rsidRDefault="004F0DF7" w:rsidP="004F0DF7">
      <w:pPr>
        <w:pStyle w:val="Textoindependiente"/>
        <w:jc w:val="right"/>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4F1EEA15"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SUBDIRECCIÓN DE RECURSOS MATERIALES </w:t>
      </w:r>
    </w:p>
    <w:p w14:paraId="700704E9"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CENTRO DE INVESTIGACIÓN Y ASISTENCIA EN </w:t>
      </w:r>
    </w:p>
    <w:p w14:paraId="58546451"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TECNOLOGÍA Y DISEÑO DEL ESTADO DE JALISCO, A.C.</w:t>
      </w:r>
    </w:p>
    <w:p w14:paraId="38995310"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P R E S E N T E.</w:t>
      </w:r>
    </w:p>
    <w:p w14:paraId="6D146C45" w14:textId="77777777" w:rsidR="004F0DF7" w:rsidRPr="00F54C87" w:rsidRDefault="004F0DF7" w:rsidP="004F0DF7">
      <w:pPr>
        <w:ind w:right="49"/>
        <w:jc w:val="both"/>
        <w:rPr>
          <w:rFonts w:ascii="Arial" w:hAnsi="Arial" w:cs="Arial"/>
          <w:sz w:val="22"/>
          <w:szCs w:val="18"/>
          <w:lang w:val="es-ES"/>
        </w:rPr>
      </w:pPr>
    </w:p>
    <w:p w14:paraId="438A7CA4" w14:textId="5906504A" w:rsidR="004F0DF7" w:rsidRPr="00E84D44" w:rsidRDefault="00AF56AB" w:rsidP="004F0DF7">
      <w:pPr>
        <w:ind w:right="49"/>
        <w:jc w:val="right"/>
        <w:rPr>
          <w:rFonts w:ascii="Arial" w:hAnsi="Arial" w:cs="Arial"/>
          <w:sz w:val="22"/>
          <w:szCs w:val="18"/>
          <w:lang w:val="pt-BR"/>
        </w:rPr>
      </w:pPr>
      <w:r>
        <w:rPr>
          <w:rFonts w:ascii="Arial" w:hAnsi="Arial" w:cs="Arial"/>
          <w:sz w:val="22"/>
        </w:rPr>
        <w:t>Invitación</w:t>
      </w:r>
      <w:r w:rsidR="004F0DF7" w:rsidRPr="00F54C87">
        <w:rPr>
          <w:rFonts w:ascii="Arial" w:hAnsi="Arial" w:cs="Arial"/>
          <w:sz w:val="22"/>
          <w:szCs w:val="18"/>
          <w:lang w:val="pt-BR"/>
        </w:rPr>
        <w:t xml:space="preserve"> Electrónica Nacional:</w:t>
      </w:r>
      <w:r w:rsidR="004F0DF7" w:rsidRPr="00E84D44">
        <w:rPr>
          <w:rFonts w:ascii="Arial" w:hAnsi="Arial" w:cs="Arial"/>
          <w:sz w:val="22"/>
          <w:szCs w:val="18"/>
          <w:lang w:val="pt-BR"/>
        </w:rPr>
        <w:t xml:space="preserve"> </w:t>
      </w:r>
      <w:r w:rsidR="004F0DF7" w:rsidRPr="00274921">
        <w:rPr>
          <w:rFonts w:ascii="Arial" w:hAnsi="Arial" w:cs="Arial"/>
          <w:b/>
          <w:sz w:val="22"/>
          <w:szCs w:val="18"/>
          <w:lang w:val="pt-BR"/>
        </w:rPr>
        <w:t>(</w:t>
      </w:r>
      <w:r w:rsidR="004F0DF7" w:rsidRPr="00E84D44">
        <w:rPr>
          <w:rFonts w:ascii="Arial" w:hAnsi="Arial" w:cs="Arial"/>
          <w:b/>
          <w:sz w:val="22"/>
          <w:szCs w:val="18"/>
          <w:lang w:val="pt-BR"/>
        </w:rPr>
        <w:t>__________________</w:t>
      </w:r>
      <w:r w:rsidR="004F0DF7">
        <w:rPr>
          <w:rFonts w:ascii="Arial" w:hAnsi="Arial" w:cs="Arial"/>
          <w:b/>
          <w:sz w:val="22"/>
          <w:szCs w:val="18"/>
          <w:lang w:val="pt-BR"/>
        </w:rPr>
        <w:t>)</w:t>
      </w:r>
    </w:p>
    <w:p w14:paraId="32DC76DF" w14:textId="77777777" w:rsidR="004F0DF7" w:rsidRPr="00E84D44" w:rsidRDefault="004F0DF7" w:rsidP="004F0DF7">
      <w:pPr>
        <w:ind w:right="49"/>
        <w:jc w:val="both"/>
        <w:rPr>
          <w:rFonts w:ascii="Arial" w:hAnsi="Arial" w:cs="Arial"/>
          <w:sz w:val="22"/>
          <w:szCs w:val="18"/>
          <w:lang w:val="es-ES"/>
        </w:rPr>
      </w:pPr>
    </w:p>
    <w:p w14:paraId="4EC913F0" w14:textId="26152917" w:rsidR="004F0DF7" w:rsidRPr="00274921" w:rsidRDefault="004F0DF7" w:rsidP="004F0DF7">
      <w:pPr>
        <w:jc w:val="both"/>
        <w:rPr>
          <w:rFonts w:ascii="Arial" w:hAnsi="Arial" w:cs="Arial"/>
          <w:sz w:val="22"/>
          <w:szCs w:val="18"/>
          <w:lang w:val="es-ES"/>
        </w:rPr>
      </w:pPr>
      <w:r w:rsidRPr="00E84D44">
        <w:rPr>
          <w:rFonts w:ascii="Arial" w:hAnsi="Arial" w:cs="Arial"/>
          <w:sz w:val="22"/>
          <w:szCs w:val="18"/>
          <w:lang w:val="es-ES"/>
        </w:rPr>
        <w:t xml:space="preserve">Por este conducto, quien suscribe, </w:t>
      </w:r>
      <w:r>
        <w:rPr>
          <w:rFonts w:ascii="Arial" w:hAnsi="Arial" w:cs="Arial"/>
          <w:sz w:val="22"/>
          <w:szCs w:val="18"/>
          <w:lang w:val="es-ES"/>
        </w:rPr>
        <w:t>C</w:t>
      </w:r>
      <w:r w:rsidRPr="00E84D44">
        <w:rPr>
          <w:rFonts w:ascii="Arial" w:hAnsi="Arial" w:cs="Arial"/>
          <w:sz w:val="22"/>
          <w:szCs w:val="18"/>
          <w:lang w:val="es-ES"/>
        </w:rPr>
        <w:t xml:space="preserve">. </w:t>
      </w:r>
      <w:r w:rsidRPr="00274921">
        <w:rPr>
          <w:rFonts w:ascii="Arial" w:hAnsi="Arial" w:cs="Arial"/>
          <w:b/>
          <w:sz w:val="22"/>
          <w:szCs w:val="18"/>
          <w:lang w:val="es-ES"/>
        </w:rPr>
        <w:t>(</w:t>
      </w:r>
      <w:r>
        <w:rPr>
          <w:rFonts w:ascii="Arial" w:hAnsi="Arial" w:cs="Arial"/>
          <w:b/>
          <w:sz w:val="22"/>
          <w:szCs w:val="18"/>
          <w:u w:val="single"/>
        </w:rPr>
        <w:t>N</w:t>
      </w:r>
      <w:r w:rsidRPr="00274921">
        <w:rPr>
          <w:rFonts w:ascii="Arial" w:hAnsi="Arial" w:cs="Arial"/>
          <w:b/>
          <w:sz w:val="22"/>
          <w:szCs w:val="18"/>
          <w:u w:val="single"/>
        </w:rPr>
        <w:t>ombre completo del Apoderado o Representante Legal de la persona moral o en su caso, de la persona física),</w:t>
      </w:r>
      <w:r w:rsidRPr="007D0277">
        <w:rPr>
          <w:rFonts w:ascii="Arial" w:hAnsi="Arial" w:cs="Arial"/>
          <w:b/>
          <w:i/>
          <w:sz w:val="22"/>
          <w:szCs w:val="18"/>
        </w:rPr>
        <w:t xml:space="preserve"> </w:t>
      </w:r>
      <w:r w:rsidRPr="00F54C87">
        <w:rPr>
          <w:rFonts w:ascii="Arial" w:hAnsi="Arial" w:cs="Arial"/>
          <w:sz w:val="22"/>
          <w:szCs w:val="18"/>
          <w:lang w:val="es-ES"/>
        </w:rPr>
        <w:t>en mi propia representación</w:t>
      </w:r>
      <w:r>
        <w:rPr>
          <w:rFonts w:ascii="Arial" w:hAnsi="Arial" w:cs="Arial"/>
          <w:b/>
          <w:i/>
          <w:sz w:val="22"/>
          <w:szCs w:val="18"/>
          <w:lang w:val="es-ES"/>
        </w:rPr>
        <w:t xml:space="preserve"> </w:t>
      </w:r>
      <w:r w:rsidRPr="00E94EFA">
        <w:rPr>
          <w:rFonts w:ascii="Arial" w:hAnsi="Arial" w:cs="Arial"/>
          <w:sz w:val="22"/>
          <w:szCs w:val="18"/>
          <w:lang w:val="es-ES"/>
        </w:rPr>
        <w:t xml:space="preserve">o en nombre de mi representada </w:t>
      </w:r>
      <w:r w:rsidRPr="00274921">
        <w:rPr>
          <w:rFonts w:ascii="Arial" w:hAnsi="Arial" w:cs="Arial"/>
          <w:b/>
          <w:sz w:val="22"/>
          <w:u w:val="single"/>
        </w:rPr>
        <w:t>(denominación o razón social de su representada)</w:t>
      </w:r>
      <w:r w:rsidRPr="00274921">
        <w:rPr>
          <w:rFonts w:ascii="Arial" w:hAnsi="Arial" w:cs="Arial"/>
          <w:b/>
          <w:sz w:val="22"/>
        </w:rPr>
        <w:t>,</w:t>
      </w:r>
      <w:r w:rsidRPr="00274921">
        <w:rPr>
          <w:rFonts w:ascii="Arial" w:hAnsi="Arial" w:cs="Arial"/>
          <w:b/>
          <w:sz w:val="22"/>
          <w:lang w:val="es-ES_tradnl"/>
        </w:rPr>
        <w:t xml:space="preserve"> </w:t>
      </w:r>
      <w:r w:rsidRPr="00E84D44">
        <w:rPr>
          <w:rFonts w:ascii="Arial" w:hAnsi="Arial" w:cs="Arial"/>
          <w:sz w:val="22"/>
          <w:szCs w:val="18"/>
          <w:lang w:val="es-ES"/>
        </w:rPr>
        <w:t>manifiesto</w:t>
      </w:r>
      <w:r w:rsidRPr="00E84D44">
        <w:rPr>
          <w:rFonts w:ascii="Arial" w:hAnsi="Arial" w:cs="Arial"/>
          <w:b/>
          <w:sz w:val="22"/>
          <w:szCs w:val="18"/>
          <w:lang w:val="es-ES"/>
        </w:rPr>
        <w:t xml:space="preserve"> </w:t>
      </w:r>
      <w:r w:rsidRPr="00E94EFA">
        <w:rPr>
          <w:rFonts w:ascii="Arial" w:hAnsi="Arial" w:cs="Arial"/>
          <w:sz w:val="22"/>
          <w:szCs w:val="18"/>
          <w:lang w:val="es-ES"/>
        </w:rPr>
        <w:t>bajo protesta de decir verdad</w:t>
      </w:r>
      <w:r>
        <w:rPr>
          <w:rFonts w:ascii="Arial" w:hAnsi="Arial" w:cs="Arial"/>
          <w:sz w:val="22"/>
          <w:szCs w:val="18"/>
          <w:lang w:val="es-ES"/>
        </w:rPr>
        <w:t xml:space="preserve"> y bajo el principio de buena fe</w:t>
      </w:r>
      <w:r w:rsidRPr="00E94EFA">
        <w:rPr>
          <w:rFonts w:ascii="Arial" w:hAnsi="Arial" w:cs="Arial"/>
          <w:sz w:val="22"/>
          <w:szCs w:val="18"/>
          <w:lang w:val="es-ES"/>
        </w:rPr>
        <w:t xml:space="preserve"> </w:t>
      </w:r>
      <w:r w:rsidRPr="00F54C87">
        <w:rPr>
          <w:rFonts w:ascii="Arial" w:hAnsi="Arial" w:cs="Arial"/>
          <w:sz w:val="22"/>
          <w:szCs w:val="18"/>
          <w:lang w:val="es-ES"/>
        </w:rPr>
        <w:t xml:space="preserve">que </w:t>
      </w:r>
      <w:r>
        <w:rPr>
          <w:rFonts w:ascii="Arial" w:hAnsi="Arial" w:cs="Arial"/>
          <w:sz w:val="22"/>
          <w:szCs w:val="18"/>
          <w:lang w:val="es-ES"/>
        </w:rPr>
        <w:t xml:space="preserve">no ejecuto con otro participante acciones que impliquen o tengan por objeto obtener un beneficio o ventaja indebida en el presente procedimiento </w:t>
      </w:r>
      <w:r w:rsidRPr="00F54C87">
        <w:rPr>
          <w:rFonts w:ascii="Arial" w:eastAsia="Calibri" w:hAnsi="Arial" w:cs="Arial"/>
          <w:sz w:val="22"/>
          <w:szCs w:val="18"/>
        </w:rPr>
        <w:t xml:space="preserve">para la </w:t>
      </w:r>
      <w:r>
        <w:rPr>
          <w:rFonts w:ascii="Arial" w:hAnsi="Arial" w:cs="Arial"/>
          <w:sz w:val="22"/>
          <w:lang w:val="es-ES"/>
        </w:rPr>
        <w:t>contratación</w:t>
      </w:r>
      <w:r w:rsidRPr="008A64C2">
        <w:rPr>
          <w:rFonts w:ascii="Arial" w:hAnsi="Arial" w:cs="Arial"/>
          <w:sz w:val="22"/>
          <w:lang w:val="es-ES"/>
        </w:rPr>
        <w:t xml:space="preserve"> </w:t>
      </w:r>
      <w:r w:rsidR="00896EA9" w:rsidRPr="00E57408">
        <w:rPr>
          <w:rFonts w:ascii="Arial" w:eastAsiaTheme="minorHAnsi" w:hAnsi="Arial" w:cs="Arial"/>
          <w:sz w:val="22"/>
          <w:szCs w:val="22"/>
          <w:lang w:val="es-ES" w:eastAsia="en-US"/>
        </w:rPr>
        <w:t>de</w:t>
      </w:r>
      <w:r w:rsidR="00896EA9">
        <w:rPr>
          <w:rFonts w:ascii="Arial" w:eastAsiaTheme="minorHAnsi" w:hAnsi="Arial" w:cs="Arial"/>
          <w:sz w:val="22"/>
          <w:szCs w:val="22"/>
          <w:lang w:val="es-ES" w:eastAsia="en-US"/>
        </w:rPr>
        <w:t>l</w:t>
      </w:r>
      <w:r w:rsidR="00896EA9" w:rsidRPr="00E57408">
        <w:rPr>
          <w:rFonts w:ascii="Arial" w:eastAsiaTheme="minorHAnsi" w:hAnsi="Arial" w:cs="Arial"/>
          <w:sz w:val="22"/>
          <w:szCs w:val="22"/>
          <w:lang w:val="es-ES" w:eastAsia="en-US"/>
        </w:rPr>
        <w:t xml:space="preserve"> </w:t>
      </w:r>
      <w:r w:rsidR="00AF56AB">
        <w:rPr>
          <w:rFonts w:ascii="Arial" w:hAnsi="Arial" w:cs="Arial"/>
          <w:b/>
          <w:sz w:val="22"/>
          <w:lang w:val="es-ES"/>
        </w:rPr>
        <w:t>servicio de internet corporativo 2026</w:t>
      </w:r>
      <w:r>
        <w:rPr>
          <w:rFonts w:ascii="Arial" w:eastAsiaTheme="minorHAnsi" w:hAnsi="Arial" w:cs="Arial"/>
          <w:b/>
          <w:sz w:val="22"/>
          <w:szCs w:val="22"/>
          <w:lang w:eastAsia="en-US"/>
        </w:rPr>
        <w:t>.</w:t>
      </w:r>
    </w:p>
    <w:p w14:paraId="130ED09B" w14:textId="77777777" w:rsidR="004F0DF7" w:rsidRPr="00F54C87" w:rsidRDefault="004F0DF7" w:rsidP="004F0DF7">
      <w:pPr>
        <w:ind w:right="49"/>
        <w:jc w:val="both"/>
        <w:rPr>
          <w:rFonts w:ascii="Arial" w:hAnsi="Arial" w:cs="Arial"/>
          <w:sz w:val="22"/>
          <w:szCs w:val="18"/>
          <w:lang w:val="es-ES"/>
        </w:rPr>
      </w:pPr>
    </w:p>
    <w:p w14:paraId="3A658BCC" w14:textId="77777777" w:rsidR="004F0DF7" w:rsidRPr="00F54C87" w:rsidRDefault="004F0DF7" w:rsidP="004F0DF7">
      <w:pPr>
        <w:ind w:right="49"/>
        <w:jc w:val="both"/>
        <w:rPr>
          <w:rFonts w:ascii="Arial" w:hAnsi="Arial" w:cs="Arial"/>
          <w:sz w:val="22"/>
          <w:szCs w:val="18"/>
          <w:lang w:val="es-ES"/>
        </w:rPr>
      </w:pPr>
      <w:r w:rsidRPr="00F54C87">
        <w:rPr>
          <w:rFonts w:ascii="Arial" w:hAnsi="Arial" w:cs="Arial"/>
          <w:sz w:val="22"/>
          <w:szCs w:val="18"/>
          <w:lang w:val="es-ES"/>
        </w:rPr>
        <w:t>Lo anterior para los fines y efectos a que haya lugar.</w:t>
      </w:r>
    </w:p>
    <w:p w14:paraId="64B0E181" w14:textId="77777777" w:rsidR="004F0DF7" w:rsidRPr="00F54C87" w:rsidRDefault="004F0DF7" w:rsidP="004F0DF7">
      <w:pPr>
        <w:ind w:right="49"/>
        <w:jc w:val="both"/>
        <w:rPr>
          <w:rFonts w:ascii="Arial" w:hAnsi="Arial" w:cs="Arial"/>
          <w:sz w:val="22"/>
          <w:szCs w:val="18"/>
          <w:lang w:val="es-ES"/>
        </w:rPr>
      </w:pPr>
    </w:p>
    <w:p w14:paraId="70C80E3E" w14:textId="77777777" w:rsidR="004F0DF7" w:rsidRPr="00F54C87" w:rsidRDefault="004F0DF7" w:rsidP="004F0DF7">
      <w:pPr>
        <w:ind w:right="49"/>
        <w:jc w:val="both"/>
        <w:rPr>
          <w:rFonts w:ascii="Arial" w:hAnsi="Arial" w:cs="Arial"/>
          <w:sz w:val="22"/>
          <w:szCs w:val="18"/>
          <w:lang w:val="es-ES"/>
        </w:rPr>
      </w:pPr>
    </w:p>
    <w:p w14:paraId="45D74E71" w14:textId="77777777" w:rsidR="004F0DF7" w:rsidRPr="00274921" w:rsidRDefault="004F0DF7" w:rsidP="004F0DF7">
      <w:pPr>
        <w:jc w:val="center"/>
        <w:rPr>
          <w:rFonts w:ascii="Arial" w:hAnsi="Arial" w:cs="Arial"/>
          <w:b/>
          <w:sz w:val="21"/>
          <w:szCs w:val="21"/>
        </w:rPr>
      </w:pPr>
      <w:r w:rsidRPr="00274921">
        <w:rPr>
          <w:rFonts w:ascii="Arial" w:hAnsi="Arial" w:cs="Arial"/>
          <w:b/>
          <w:sz w:val="21"/>
          <w:szCs w:val="21"/>
        </w:rPr>
        <w:t>ATENTAMENTE</w:t>
      </w:r>
    </w:p>
    <w:p w14:paraId="6FE930DF" w14:textId="77777777" w:rsidR="004F0DF7" w:rsidRPr="00274921" w:rsidRDefault="004F0DF7" w:rsidP="004F0DF7">
      <w:pPr>
        <w:jc w:val="center"/>
        <w:rPr>
          <w:rFonts w:ascii="Arial" w:hAnsi="Arial" w:cs="Arial"/>
          <w:b/>
          <w:sz w:val="21"/>
          <w:szCs w:val="21"/>
        </w:rPr>
      </w:pPr>
    </w:p>
    <w:p w14:paraId="6004C376" w14:textId="77777777" w:rsidR="004F0DF7" w:rsidRPr="00274921" w:rsidRDefault="004F0DF7" w:rsidP="004F0DF7">
      <w:pPr>
        <w:jc w:val="center"/>
        <w:rPr>
          <w:rFonts w:ascii="Arial" w:hAnsi="Arial" w:cs="Arial"/>
          <w:sz w:val="21"/>
          <w:szCs w:val="21"/>
        </w:rPr>
      </w:pPr>
    </w:p>
    <w:p w14:paraId="31CB67CD"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(Firma)</w:t>
      </w:r>
    </w:p>
    <w:p w14:paraId="6359E675"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______________________________</w:t>
      </w:r>
    </w:p>
    <w:p w14:paraId="0AEAFF2F"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(Nombre)</w:t>
      </w:r>
    </w:p>
    <w:p w14:paraId="744C5808" w14:textId="77777777" w:rsidR="004F0DF7" w:rsidRPr="00274921" w:rsidRDefault="004F0DF7" w:rsidP="004F0DF7">
      <w:pPr>
        <w:spacing w:after="360"/>
        <w:jc w:val="center"/>
        <w:rPr>
          <w:rFonts w:ascii="Arial" w:hAnsi="Arial"/>
          <w:b/>
          <w:sz w:val="21"/>
          <w:szCs w:val="21"/>
          <w:u w:val="single"/>
        </w:rPr>
      </w:pPr>
      <w:r w:rsidRPr="00274921">
        <w:rPr>
          <w:rFonts w:ascii="Arial" w:hAnsi="Arial"/>
          <w:b/>
          <w:sz w:val="21"/>
          <w:szCs w:val="21"/>
          <w:u w:val="single"/>
        </w:rPr>
        <w:t>(Cargo)</w:t>
      </w:r>
    </w:p>
    <w:p w14:paraId="2FDA2052" w14:textId="77777777" w:rsidR="004F0DF7" w:rsidRPr="00274921" w:rsidRDefault="004F0DF7" w:rsidP="004F0DF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5E16B58A" w14:textId="77777777" w:rsidR="004F0DF7" w:rsidRPr="00F54C87" w:rsidRDefault="004F0DF7" w:rsidP="004F0DF7">
      <w:pPr>
        <w:spacing w:after="120"/>
        <w:ind w:right="49"/>
        <w:jc w:val="center"/>
        <w:rPr>
          <w:rFonts w:ascii="Arial" w:hAnsi="Arial" w:cs="Arial"/>
          <w:color w:val="FF0000"/>
          <w:sz w:val="22"/>
          <w:szCs w:val="18"/>
        </w:rPr>
      </w:pPr>
    </w:p>
    <w:p w14:paraId="283F617A" w14:textId="77777777" w:rsidR="004F0DF7" w:rsidRDefault="004F0DF7" w:rsidP="004F0DF7">
      <w:pPr>
        <w:pStyle w:val="Textoindependiente"/>
        <w:jc w:val="right"/>
        <w:rPr>
          <w:rFonts w:ascii="Arial" w:hAnsi="Arial" w:cs="Arial"/>
          <w:sz w:val="22"/>
          <w:szCs w:val="18"/>
        </w:rPr>
      </w:pPr>
    </w:p>
    <w:p w14:paraId="228B3FD7" w14:textId="77777777" w:rsidR="004F0DF7" w:rsidRDefault="004F0DF7" w:rsidP="004F0DF7">
      <w:pPr>
        <w:pStyle w:val="Textoindependiente"/>
        <w:jc w:val="right"/>
        <w:rPr>
          <w:rFonts w:ascii="Arial" w:hAnsi="Arial" w:cs="Arial"/>
          <w:sz w:val="22"/>
          <w:szCs w:val="18"/>
        </w:rPr>
      </w:pPr>
    </w:p>
    <w:p w14:paraId="531CEFA0" w14:textId="77777777" w:rsidR="004F0DF7" w:rsidRDefault="004F0DF7" w:rsidP="004F0DF7">
      <w:pPr>
        <w:pStyle w:val="Textoindependiente"/>
        <w:jc w:val="right"/>
        <w:rPr>
          <w:rFonts w:ascii="Arial" w:hAnsi="Arial" w:cs="Arial"/>
          <w:sz w:val="22"/>
          <w:szCs w:val="18"/>
        </w:rPr>
      </w:pPr>
    </w:p>
    <w:p w14:paraId="1821A2C5" w14:textId="77777777" w:rsidR="004F0DF7" w:rsidRDefault="004F0DF7" w:rsidP="004F0DF7">
      <w:pPr>
        <w:pStyle w:val="Textoindependiente"/>
        <w:jc w:val="right"/>
        <w:rPr>
          <w:rFonts w:ascii="Arial" w:hAnsi="Arial" w:cs="Arial"/>
          <w:sz w:val="22"/>
          <w:szCs w:val="18"/>
        </w:rPr>
      </w:pPr>
    </w:p>
    <w:p w14:paraId="5D6E2AA5" w14:textId="77777777" w:rsidR="004F0DF7" w:rsidRDefault="004F0DF7" w:rsidP="004F0DF7">
      <w:pPr>
        <w:pStyle w:val="Textoindependiente"/>
        <w:jc w:val="right"/>
        <w:rPr>
          <w:rFonts w:ascii="Arial" w:hAnsi="Arial" w:cs="Arial"/>
          <w:sz w:val="22"/>
          <w:szCs w:val="18"/>
        </w:rPr>
      </w:pPr>
    </w:p>
    <w:p w14:paraId="6666D5EE" w14:textId="77777777" w:rsidR="004F0DF7" w:rsidRDefault="004F0DF7" w:rsidP="004F0DF7">
      <w:pPr>
        <w:pStyle w:val="Textoindependiente"/>
        <w:jc w:val="right"/>
        <w:rPr>
          <w:rFonts w:ascii="Arial" w:hAnsi="Arial" w:cs="Arial"/>
          <w:sz w:val="22"/>
          <w:szCs w:val="18"/>
        </w:rPr>
      </w:pPr>
    </w:p>
    <w:p w14:paraId="1229EB13" w14:textId="77777777" w:rsidR="004F0DF7" w:rsidRDefault="004F0DF7" w:rsidP="004F0DF7">
      <w:pPr>
        <w:spacing w:after="160" w:line="259" w:lineRule="auto"/>
        <w:rPr>
          <w:rFonts w:ascii="Arial" w:eastAsia="Batang" w:hAnsi="Arial" w:cs="Arial"/>
          <w:b/>
          <w:szCs w:val="17"/>
        </w:rPr>
      </w:pPr>
    </w:p>
    <w:p w14:paraId="6D2BE2AF" w14:textId="77777777" w:rsidR="004F0DF7" w:rsidRDefault="004F0DF7" w:rsidP="004F0DF7">
      <w:pPr>
        <w:spacing w:after="160" w:line="259" w:lineRule="auto"/>
        <w:jc w:val="center"/>
        <w:rPr>
          <w:rFonts w:ascii="Arial" w:hAnsi="Arial" w:cs="Arial"/>
          <w:b/>
          <w:color w:val="FF0000"/>
          <w:sz w:val="22"/>
        </w:rPr>
      </w:pPr>
      <w:r w:rsidRPr="00461ABD">
        <w:rPr>
          <w:rFonts w:ascii="Arial" w:hAnsi="Arial" w:cs="Arial"/>
          <w:b/>
          <w:color w:val="FF0000"/>
          <w:sz w:val="22"/>
        </w:rPr>
        <w:lastRenderedPageBreak/>
        <w:t xml:space="preserve">ANEXO </w:t>
      </w:r>
      <w:r>
        <w:rPr>
          <w:rFonts w:ascii="Arial" w:hAnsi="Arial" w:cs="Arial"/>
          <w:b/>
          <w:color w:val="FF0000"/>
          <w:sz w:val="22"/>
        </w:rPr>
        <w:t>9</w:t>
      </w:r>
    </w:p>
    <w:p w14:paraId="47A448E9" w14:textId="4D943B0C" w:rsidR="004F0DF7" w:rsidRDefault="004F0DF7" w:rsidP="004F0DF7">
      <w:pPr>
        <w:pStyle w:val="Textoindependiente"/>
        <w:jc w:val="center"/>
        <w:rPr>
          <w:rFonts w:ascii="Arial" w:hAnsi="Arial" w:cs="Arial"/>
          <w:sz w:val="22"/>
          <w:szCs w:val="18"/>
        </w:rPr>
      </w:pPr>
      <w:r w:rsidRPr="00F54C87">
        <w:rPr>
          <w:rFonts w:ascii="Arial" w:hAnsi="Arial" w:cs="Arial"/>
          <w:color w:val="FF0000"/>
          <w:sz w:val="22"/>
          <w:szCs w:val="18"/>
        </w:rPr>
        <w:t>“</w:t>
      </w:r>
      <w:r>
        <w:rPr>
          <w:rFonts w:ascii="Arial" w:hAnsi="Arial" w:cs="Arial"/>
          <w:color w:val="FF0000"/>
          <w:sz w:val="22"/>
          <w:szCs w:val="18"/>
        </w:rPr>
        <w:t>ESCRITO DE MANIFESTACIÓN</w:t>
      </w:r>
      <w:r w:rsidRPr="00F54C87">
        <w:rPr>
          <w:rFonts w:ascii="Arial" w:hAnsi="Arial" w:cs="Arial"/>
          <w:color w:val="FF0000"/>
          <w:sz w:val="22"/>
          <w:szCs w:val="18"/>
        </w:rPr>
        <w:t xml:space="preserve"> </w:t>
      </w:r>
      <w:r>
        <w:rPr>
          <w:rFonts w:ascii="Arial" w:hAnsi="Arial" w:cs="Arial"/>
          <w:color w:val="FF0000"/>
          <w:sz w:val="22"/>
          <w:szCs w:val="18"/>
        </w:rPr>
        <w:t xml:space="preserve">BAJO PROTESTA DE DECIR VERDAD </w:t>
      </w:r>
      <w:r w:rsidRPr="00F54C87">
        <w:rPr>
          <w:rFonts w:ascii="Arial" w:hAnsi="Arial" w:cs="Arial"/>
          <w:color w:val="FF0000"/>
          <w:sz w:val="22"/>
          <w:szCs w:val="18"/>
        </w:rPr>
        <w:t>DE</w:t>
      </w:r>
      <w:r>
        <w:rPr>
          <w:rFonts w:ascii="Arial" w:hAnsi="Arial" w:cs="Arial"/>
          <w:color w:val="FF0000"/>
          <w:sz w:val="22"/>
          <w:szCs w:val="18"/>
        </w:rPr>
        <w:t xml:space="preserve"> QUE, EN CASO DE RESULTAR GANADOR, NO PODRÁ SUBCONTRATAR OTRO </w:t>
      </w:r>
      <w:r w:rsidR="002D384E">
        <w:rPr>
          <w:rFonts w:ascii="Arial" w:hAnsi="Arial" w:cs="Arial"/>
          <w:color w:val="FF0000"/>
          <w:sz w:val="22"/>
          <w:szCs w:val="18"/>
        </w:rPr>
        <w:t>POSIBLE PROVEEDOR</w:t>
      </w:r>
      <w:r>
        <w:rPr>
          <w:rFonts w:ascii="Arial" w:hAnsi="Arial" w:cs="Arial"/>
          <w:color w:val="FF0000"/>
          <w:sz w:val="22"/>
          <w:szCs w:val="18"/>
        </w:rPr>
        <w:t xml:space="preserve"> QUE HAYA PARTICIPADO EN EL PRESENTE PROCEDIMIENTO</w:t>
      </w:r>
      <w:r w:rsidRPr="00F54C87">
        <w:rPr>
          <w:rFonts w:ascii="Arial" w:hAnsi="Arial" w:cs="Arial"/>
          <w:color w:val="FF0000"/>
          <w:sz w:val="22"/>
          <w:szCs w:val="18"/>
        </w:rPr>
        <w:t>”</w:t>
      </w:r>
    </w:p>
    <w:p w14:paraId="048DFDDF" w14:textId="73588902" w:rsidR="004F0DF7" w:rsidRPr="00F54C87" w:rsidRDefault="004F0DF7" w:rsidP="004F0DF7">
      <w:pPr>
        <w:pStyle w:val="Textoindependiente"/>
        <w:jc w:val="right"/>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565104B7"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SUBDIRECCIÓN DE RECURSOS MATERIALES </w:t>
      </w:r>
    </w:p>
    <w:p w14:paraId="7D2EBCDD"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CENTRO DE INVESTIGACIÓN Y ASISTENCIA EN </w:t>
      </w:r>
    </w:p>
    <w:p w14:paraId="05106911"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TECNOLOGÍA Y DISEÑO DEL ESTADO DE JALISCO, A.C.</w:t>
      </w:r>
    </w:p>
    <w:p w14:paraId="619B718A"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P R E S E N T E.</w:t>
      </w:r>
    </w:p>
    <w:p w14:paraId="235F9619" w14:textId="77777777" w:rsidR="004F0DF7" w:rsidRPr="00F54C87" w:rsidRDefault="004F0DF7" w:rsidP="004F0DF7">
      <w:pPr>
        <w:ind w:right="49"/>
        <w:jc w:val="both"/>
        <w:rPr>
          <w:rFonts w:ascii="Arial" w:hAnsi="Arial" w:cs="Arial"/>
          <w:sz w:val="22"/>
          <w:szCs w:val="18"/>
          <w:lang w:val="es-ES"/>
        </w:rPr>
      </w:pPr>
    </w:p>
    <w:p w14:paraId="250E0431" w14:textId="65C4D4AD" w:rsidR="004F0DF7" w:rsidRPr="00E84D44" w:rsidRDefault="00AF56AB" w:rsidP="004F0DF7">
      <w:pPr>
        <w:ind w:right="49"/>
        <w:jc w:val="right"/>
        <w:rPr>
          <w:rFonts w:ascii="Arial" w:hAnsi="Arial" w:cs="Arial"/>
          <w:sz w:val="22"/>
          <w:szCs w:val="18"/>
          <w:lang w:val="pt-BR"/>
        </w:rPr>
      </w:pPr>
      <w:r>
        <w:rPr>
          <w:rFonts w:ascii="Arial" w:hAnsi="Arial" w:cs="Arial"/>
          <w:sz w:val="22"/>
        </w:rPr>
        <w:t>Invitación</w:t>
      </w:r>
      <w:r w:rsidR="004F0DF7" w:rsidRPr="00F54C87">
        <w:rPr>
          <w:rFonts w:ascii="Arial" w:hAnsi="Arial" w:cs="Arial"/>
          <w:sz w:val="22"/>
          <w:szCs w:val="18"/>
          <w:lang w:val="pt-BR"/>
        </w:rPr>
        <w:t xml:space="preserve"> Electrónica Nacional:</w:t>
      </w:r>
      <w:r w:rsidR="004F0DF7" w:rsidRPr="00E84D44">
        <w:rPr>
          <w:rFonts w:ascii="Arial" w:hAnsi="Arial" w:cs="Arial"/>
          <w:sz w:val="22"/>
          <w:szCs w:val="18"/>
          <w:lang w:val="pt-BR"/>
        </w:rPr>
        <w:t xml:space="preserve"> </w:t>
      </w:r>
      <w:r w:rsidR="004F0DF7" w:rsidRPr="008978C3">
        <w:rPr>
          <w:rFonts w:ascii="Arial" w:hAnsi="Arial" w:cs="Arial"/>
          <w:b/>
          <w:sz w:val="22"/>
          <w:szCs w:val="18"/>
          <w:lang w:val="pt-BR"/>
        </w:rPr>
        <w:t>(</w:t>
      </w:r>
      <w:r w:rsidR="004F0DF7" w:rsidRPr="00E84D44">
        <w:rPr>
          <w:rFonts w:ascii="Arial" w:hAnsi="Arial" w:cs="Arial"/>
          <w:b/>
          <w:sz w:val="22"/>
          <w:szCs w:val="18"/>
          <w:lang w:val="pt-BR"/>
        </w:rPr>
        <w:t>__________________</w:t>
      </w:r>
      <w:r w:rsidR="004F0DF7">
        <w:rPr>
          <w:rFonts w:ascii="Arial" w:hAnsi="Arial" w:cs="Arial"/>
          <w:b/>
          <w:sz w:val="22"/>
          <w:szCs w:val="18"/>
          <w:lang w:val="pt-BR"/>
        </w:rPr>
        <w:t>)</w:t>
      </w:r>
    </w:p>
    <w:p w14:paraId="25C38DBD" w14:textId="77777777" w:rsidR="004F0DF7" w:rsidRPr="00E84D44" w:rsidRDefault="004F0DF7" w:rsidP="004F0DF7">
      <w:pPr>
        <w:ind w:right="49"/>
        <w:jc w:val="both"/>
        <w:rPr>
          <w:rFonts w:ascii="Arial" w:hAnsi="Arial" w:cs="Arial"/>
          <w:sz w:val="22"/>
          <w:szCs w:val="18"/>
          <w:lang w:val="es-ES"/>
        </w:rPr>
      </w:pPr>
    </w:p>
    <w:p w14:paraId="5A215F81" w14:textId="56D1EDEC" w:rsidR="004F0DF7" w:rsidRPr="008978C3" w:rsidRDefault="004F0DF7" w:rsidP="004F0DF7">
      <w:pPr>
        <w:jc w:val="both"/>
        <w:rPr>
          <w:rFonts w:ascii="Arial" w:hAnsi="Arial" w:cs="Arial"/>
          <w:sz w:val="22"/>
          <w:szCs w:val="18"/>
          <w:lang w:val="es-ES"/>
        </w:rPr>
      </w:pPr>
      <w:r w:rsidRPr="00E84D44">
        <w:rPr>
          <w:rFonts w:ascii="Arial" w:hAnsi="Arial" w:cs="Arial"/>
          <w:sz w:val="22"/>
          <w:szCs w:val="18"/>
          <w:lang w:val="es-ES"/>
        </w:rPr>
        <w:t xml:space="preserve">Por este conducto, quien suscribe, </w:t>
      </w:r>
      <w:r>
        <w:rPr>
          <w:rFonts w:ascii="Arial" w:hAnsi="Arial" w:cs="Arial"/>
          <w:sz w:val="22"/>
          <w:szCs w:val="18"/>
          <w:lang w:val="es-ES"/>
        </w:rPr>
        <w:t>C</w:t>
      </w:r>
      <w:r w:rsidRPr="00E84D44">
        <w:rPr>
          <w:rFonts w:ascii="Arial" w:hAnsi="Arial" w:cs="Arial"/>
          <w:sz w:val="22"/>
          <w:szCs w:val="18"/>
          <w:lang w:val="es-ES"/>
        </w:rPr>
        <w:t xml:space="preserve">. </w:t>
      </w:r>
      <w:r w:rsidRPr="003A03BC">
        <w:rPr>
          <w:rFonts w:ascii="Arial" w:hAnsi="Arial" w:cs="Arial"/>
          <w:b/>
          <w:sz w:val="22"/>
          <w:szCs w:val="18"/>
          <w:lang w:val="es-ES"/>
        </w:rPr>
        <w:t>(</w:t>
      </w:r>
      <w:r>
        <w:rPr>
          <w:rFonts w:ascii="Arial" w:hAnsi="Arial" w:cs="Arial"/>
          <w:b/>
          <w:sz w:val="22"/>
          <w:szCs w:val="18"/>
          <w:u w:val="single"/>
        </w:rPr>
        <w:t>N</w:t>
      </w:r>
      <w:r w:rsidRPr="008978C3">
        <w:rPr>
          <w:rFonts w:ascii="Arial" w:hAnsi="Arial" w:cs="Arial"/>
          <w:b/>
          <w:sz w:val="22"/>
          <w:szCs w:val="18"/>
          <w:u w:val="single"/>
        </w:rPr>
        <w:t>ombre completo del Apoderado o Representante Legal de la persona moral o en su caso, de la persona física),</w:t>
      </w:r>
      <w:r w:rsidRPr="007D0277">
        <w:rPr>
          <w:rFonts w:ascii="Arial" w:hAnsi="Arial" w:cs="Arial"/>
          <w:b/>
          <w:i/>
          <w:sz w:val="22"/>
          <w:szCs w:val="18"/>
        </w:rPr>
        <w:t xml:space="preserve"> </w:t>
      </w:r>
      <w:r w:rsidRPr="00F54C87">
        <w:rPr>
          <w:rFonts w:ascii="Arial" w:hAnsi="Arial" w:cs="Arial"/>
          <w:sz w:val="22"/>
          <w:szCs w:val="18"/>
          <w:lang w:val="es-ES"/>
        </w:rPr>
        <w:t>en mi propia representación</w:t>
      </w:r>
      <w:r>
        <w:rPr>
          <w:rFonts w:ascii="Arial" w:hAnsi="Arial" w:cs="Arial"/>
          <w:b/>
          <w:i/>
          <w:sz w:val="22"/>
          <w:szCs w:val="18"/>
          <w:lang w:val="es-ES"/>
        </w:rPr>
        <w:t xml:space="preserve"> </w:t>
      </w:r>
      <w:r w:rsidRPr="00E94EFA">
        <w:rPr>
          <w:rFonts w:ascii="Arial" w:hAnsi="Arial" w:cs="Arial"/>
          <w:sz w:val="22"/>
          <w:szCs w:val="18"/>
          <w:lang w:val="es-ES"/>
        </w:rPr>
        <w:t xml:space="preserve">o en nombre de mi representada </w:t>
      </w:r>
      <w:r w:rsidRPr="00274921">
        <w:rPr>
          <w:rFonts w:ascii="Arial" w:hAnsi="Arial" w:cs="Arial"/>
          <w:b/>
          <w:sz w:val="22"/>
          <w:u w:val="single"/>
        </w:rPr>
        <w:t>(denominación o razón social de su representada)</w:t>
      </w:r>
      <w:r w:rsidRPr="00274921">
        <w:rPr>
          <w:rFonts w:ascii="Arial" w:hAnsi="Arial" w:cs="Arial"/>
          <w:b/>
          <w:sz w:val="22"/>
        </w:rPr>
        <w:t>,</w:t>
      </w:r>
      <w:r w:rsidRPr="00274921">
        <w:rPr>
          <w:rFonts w:ascii="Arial" w:hAnsi="Arial" w:cs="Arial"/>
          <w:b/>
          <w:sz w:val="22"/>
          <w:lang w:val="es-ES_tradnl"/>
        </w:rPr>
        <w:t xml:space="preserve"> </w:t>
      </w:r>
      <w:r w:rsidRPr="00E84D44">
        <w:rPr>
          <w:rFonts w:ascii="Arial" w:hAnsi="Arial" w:cs="Arial"/>
          <w:sz w:val="22"/>
          <w:szCs w:val="18"/>
          <w:lang w:val="es-ES"/>
        </w:rPr>
        <w:t>manifiesto</w:t>
      </w:r>
      <w:r w:rsidRPr="00E84D44">
        <w:rPr>
          <w:rFonts w:ascii="Arial" w:hAnsi="Arial" w:cs="Arial"/>
          <w:b/>
          <w:sz w:val="22"/>
          <w:szCs w:val="18"/>
          <w:lang w:val="es-ES"/>
        </w:rPr>
        <w:t xml:space="preserve"> </w:t>
      </w:r>
      <w:r w:rsidRPr="00E94EFA">
        <w:rPr>
          <w:rFonts w:ascii="Arial" w:hAnsi="Arial" w:cs="Arial"/>
          <w:sz w:val="22"/>
          <w:szCs w:val="18"/>
          <w:lang w:val="es-ES"/>
        </w:rPr>
        <w:t>bajo protesta de decir verdad</w:t>
      </w:r>
      <w:r>
        <w:rPr>
          <w:rFonts w:ascii="Arial" w:hAnsi="Arial" w:cs="Arial"/>
          <w:sz w:val="22"/>
          <w:szCs w:val="18"/>
          <w:lang w:val="es-ES"/>
        </w:rPr>
        <w:t xml:space="preserve"> y bajo el principio de buena fe, en caso de resultar ganador, no podrá subcontratar a otro </w:t>
      </w:r>
      <w:r w:rsidR="002D384E">
        <w:rPr>
          <w:rFonts w:ascii="Arial" w:hAnsi="Arial" w:cs="Arial"/>
          <w:sz w:val="22"/>
          <w:szCs w:val="18"/>
          <w:lang w:val="es-ES"/>
        </w:rPr>
        <w:t>posible proveedor</w:t>
      </w:r>
      <w:r>
        <w:rPr>
          <w:rFonts w:ascii="Arial" w:hAnsi="Arial" w:cs="Arial"/>
          <w:sz w:val="22"/>
          <w:szCs w:val="18"/>
          <w:lang w:val="es-ES"/>
        </w:rPr>
        <w:t xml:space="preserve"> que haya participado en el presente procedimiento </w:t>
      </w:r>
      <w:r w:rsidRPr="00F54C87">
        <w:rPr>
          <w:rFonts w:ascii="Arial" w:eastAsia="Calibri" w:hAnsi="Arial" w:cs="Arial"/>
          <w:sz w:val="22"/>
          <w:szCs w:val="18"/>
        </w:rPr>
        <w:t xml:space="preserve">para la </w:t>
      </w:r>
      <w:r>
        <w:rPr>
          <w:rFonts w:ascii="Arial" w:hAnsi="Arial" w:cs="Arial"/>
          <w:sz w:val="22"/>
          <w:lang w:val="es-ES"/>
        </w:rPr>
        <w:t>contratación</w:t>
      </w:r>
      <w:r w:rsidRPr="008A64C2">
        <w:rPr>
          <w:rFonts w:ascii="Arial" w:hAnsi="Arial" w:cs="Arial"/>
          <w:sz w:val="22"/>
          <w:lang w:val="es-ES"/>
        </w:rPr>
        <w:t xml:space="preserve"> </w:t>
      </w:r>
      <w:r w:rsidR="00896EA9" w:rsidRPr="00E57408">
        <w:rPr>
          <w:rFonts w:ascii="Arial" w:eastAsiaTheme="minorHAnsi" w:hAnsi="Arial" w:cs="Arial"/>
          <w:sz w:val="22"/>
          <w:szCs w:val="22"/>
          <w:lang w:val="es-ES" w:eastAsia="en-US"/>
        </w:rPr>
        <w:t>de</w:t>
      </w:r>
      <w:r w:rsidR="00896EA9">
        <w:rPr>
          <w:rFonts w:ascii="Arial" w:eastAsiaTheme="minorHAnsi" w:hAnsi="Arial" w:cs="Arial"/>
          <w:sz w:val="22"/>
          <w:szCs w:val="22"/>
          <w:lang w:val="es-ES" w:eastAsia="en-US"/>
        </w:rPr>
        <w:t>l</w:t>
      </w:r>
      <w:r w:rsidR="00896EA9" w:rsidRPr="00E57408">
        <w:rPr>
          <w:rFonts w:ascii="Arial" w:eastAsiaTheme="minorHAnsi" w:hAnsi="Arial" w:cs="Arial"/>
          <w:sz w:val="22"/>
          <w:szCs w:val="22"/>
          <w:lang w:val="es-ES" w:eastAsia="en-US"/>
        </w:rPr>
        <w:t xml:space="preserve"> </w:t>
      </w:r>
      <w:r w:rsidR="00AF56AB">
        <w:rPr>
          <w:rFonts w:ascii="Arial" w:hAnsi="Arial" w:cs="Arial"/>
          <w:b/>
          <w:sz w:val="22"/>
          <w:lang w:val="es-ES"/>
        </w:rPr>
        <w:t>servicio de internet corporativo 2026</w:t>
      </w:r>
      <w:r>
        <w:rPr>
          <w:rFonts w:ascii="Arial" w:eastAsiaTheme="minorHAnsi" w:hAnsi="Arial" w:cs="Arial"/>
          <w:b/>
          <w:sz w:val="22"/>
          <w:szCs w:val="22"/>
          <w:lang w:eastAsia="en-US"/>
        </w:rPr>
        <w:t>.</w:t>
      </w:r>
    </w:p>
    <w:p w14:paraId="4D59BB84" w14:textId="77777777" w:rsidR="004F0DF7" w:rsidRPr="00F54C87" w:rsidRDefault="004F0DF7" w:rsidP="004F0DF7">
      <w:pPr>
        <w:ind w:right="49"/>
        <w:jc w:val="both"/>
        <w:rPr>
          <w:rFonts w:ascii="Arial" w:hAnsi="Arial" w:cs="Arial"/>
          <w:sz w:val="22"/>
          <w:szCs w:val="18"/>
          <w:lang w:val="es-ES"/>
        </w:rPr>
      </w:pPr>
    </w:p>
    <w:p w14:paraId="067BA720" w14:textId="77777777" w:rsidR="004F0DF7" w:rsidRPr="00F54C87" w:rsidRDefault="004F0DF7" w:rsidP="004F0DF7">
      <w:pPr>
        <w:ind w:right="49"/>
        <w:jc w:val="both"/>
        <w:rPr>
          <w:rFonts w:ascii="Arial" w:hAnsi="Arial" w:cs="Arial"/>
          <w:sz w:val="22"/>
          <w:szCs w:val="18"/>
          <w:lang w:val="es-ES"/>
        </w:rPr>
      </w:pPr>
      <w:r w:rsidRPr="00F54C87">
        <w:rPr>
          <w:rFonts w:ascii="Arial" w:hAnsi="Arial" w:cs="Arial"/>
          <w:sz w:val="22"/>
          <w:szCs w:val="18"/>
          <w:lang w:val="es-ES"/>
        </w:rPr>
        <w:t>Lo anterior para los fines y efectos a que haya lugar.</w:t>
      </w:r>
    </w:p>
    <w:p w14:paraId="50C726E1" w14:textId="77777777" w:rsidR="004F0DF7" w:rsidRPr="00F54C87" w:rsidRDefault="004F0DF7" w:rsidP="004F0DF7">
      <w:pPr>
        <w:ind w:right="49"/>
        <w:jc w:val="both"/>
        <w:rPr>
          <w:rFonts w:ascii="Arial" w:hAnsi="Arial" w:cs="Arial"/>
          <w:sz w:val="22"/>
          <w:szCs w:val="18"/>
          <w:lang w:val="es-ES"/>
        </w:rPr>
      </w:pPr>
    </w:p>
    <w:p w14:paraId="032B5EAF" w14:textId="77777777" w:rsidR="004F0DF7" w:rsidRPr="00F54C87" w:rsidRDefault="004F0DF7" w:rsidP="004F0DF7">
      <w:pPr>
        <w:ind w:right="49"/>
        <w:jc w:val="both"/>
        <w:rPr>
          <w:rFonts w:ascii="Arial" w:hAnsi="Arial" w:cs="Arial"/>
          <w:sz w:val="22"/>
          <w:szCs w:val="18"/>
          <w:lang w:val="es-ES"/>
        </w:rPr>
      </w:pPr>
    </w:p>
    <w:p w14:paraId="31DC03FE" w14:textId="77777777" w:rsidR="004F0DF7" w:rsidRPr="00274921" w:rsidRDefault="004F0DF7" w:rsidP="004F0DF7">
      <w:pPr>
        <w:jc w:val="center"/>
        <w:rPr>
          <w:rFonts w:ascii="Arial" w:hAnsi="Arial" w:cs="Arial"/>
          <w:b/>
          <w:sz w:val="21"/>
          <w:szCs w:val="21"/>
        </w:rPr>
      </w:pPr>
      <w:r w:rsidRPr="00274921">
        <w:rPr>
          <w:rFonts w:ascii="Arial" w:hAnsi="Arial" w:cs="Arial"/>
          <w:b/>
          <w:sz w:val="21"/>
          <w:szCs w:val="21"/>
        </w:rPr>
        <w:t>ATENTAMENTE</w:t>
      </w:r>
    </w:p>
    <w:p w14:paraId="6091E564" w14:textId="77777777" w:rsidR="004F0DF7" w:rsidRPr="00274921" w:rsidRDefault="004F0DF7" w:rsidP="004F0DF7">
      <w:pPr>
        <w:jc w:val="center"/>
        <w:rPr>
          <w:rFonts w:ascii="Arial" w:hAnsi="Arial" w:cs="Arial"/>
          <w:b/>
          <w:sz w:val="21"/>
          <w:szCs w:val="21"/>
        </w:rPr>
      </w:pPr>
    </w:p>
    <w:p w14:paraId="581A0E0F" w14:textId="77777777" w:rsidR="004F0DF7" w:rsidRPr="00274921" w:rsidRDefault="004F0DF7" w:rsidP="004F0DF7">
      <w:pPr>
        <w:jc w:val="center"/>
        <w:rPr>
          <w:rFonts w:ascii="Arial" w:hAnsi="Arial" w:cs="Arial"/>
          <w:sz w:val="21"/>
          <w:szCs w:val="21"/>
        </w:rPr>
      </w:pPr>
    </w:p>
    <w:p w14:paraId="7A9A4264"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(Firma)</w:t>
      </w:r>
    </w:p>
    <w:p w14:paraId="0AF1FA95"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______________________________</w:t>
      </w:r>
    </w:p>
    <w:p w14:paraId="0026CA2C"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(Nombre)</w:t>
      </w:r>
    </w:p>
    <w:p w14:paraId="6B26BB9F" w14:textId="77777777" w:rsidR="004F0DF7" w:rsidRPr="00274921" w:rsidRDefault="004F0DF7" w:rsidP="004F0DF7">
      <w:pPr>
        <w:spacing w:after="360"/>
        <w:jc w:val="center"/>
        <w:rPr>
          <w:rFonts w:ascii="Arial" w:hAnsi="Arial"/>
          <w:b/>
          <w:sz w:val="21"/>
          <w:szCs w:val="21"/>
          <w:u w:val="single"/>
        </w:rPr>
      </w:pPr>
      <w:r w:rsidRPr="00274921">
        <w:rPr>
          <w:rFonts w:ascii="Arial" w:hAnsi="Arial"/>
          <w:b/>
          <w:sz w:val="21"/>
          <w:szCs w:val="21"/>
          <w:u w:val="single"/>
        </w:rPr>
        <w:t>(Cargo)</w:t>
      </w:r>
    </w:p>
    <w:p w14:paraId="47F8A119" w14:textId="77777777" w:rsidR="004F0DF7" w:rsidRPr="00274921" w:rsidRDefault="004F0DF7" w:rsidP="004F0DF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765DE82D" w14:textId="136C142E" w:rsidR="004F0DF7" w:rsidRDefault="004F0DF7" w:rsidP="009D0E72">
      <w:pPr>
        <w:jc w:val="center"/>
        <w:rPr>
          <w:rFonts w:ascii="Arial" w:hAnsi="Arial" w:cs="Arial"/>
          <w:b/>
          <w:color w:val="FF0000"/>
          <w:sz w:val="22"/>
          <w:szCs w:val="22"/>
        </w:rPr>
      </w:pPr>
    </w:p>
    <w:p w14:paraId="344EED7F" w14:textId="77777777" w:rsidR="004F0DF7" w:rsidRDefault="004F0DF7" w:rsidP="009D0E72">
      <w:pPr>
        <w:jc w:val="center"/>
        <w:rPr>
          <w:rFonts w:ascii="Arial" w:hAnsi="Arial" w:cs="Arial"/>
          <w:b/>
          <w:color w:val="FF0000"/>
          <w:sz w:val="22"/>
          <w:szCs w:val="22"/>
        </w:rPr>
      </w:pPr>
    </w:p>
    <w:p w14:paraId="388B821E" w14:textId="4476A566" w:rsidR="009D0E72" w:rsidRDefault="009D0E72" w:rsidP="00AE7057">
      <w:pPr>
        <w:pStyle w:val="Sinespaciado"/>
        <w:jc w:val="center"/>
        <w:rPr>
          <w:rFonts w:ascii="Arial" w:eastAsia="Times New Roman" w:hAnsi="Arial" w:cs="Arial"/>
          <w:b/>
          <w:color w:val="FF0000"/>
          <w:lang w:eastAsia="es-ES"/>
        </w:rPr>
      </w:pPr>
    </w:p>
    <w:p w14:paraId="16B40583" w14:textId="7AFB6286" w:rsidR="009D0E72" w:rsidRDefault="009D0E72" w:rsidP="00AE7057">
      <w:pPr>
        <w:pStyle w:val="Sinespaciado"/>
        <w:jc w:val="center"/>
        <w:rPr>
          <w:rFonts w:ascii="Arial" w:hAnsi="Arial" w:cs="Arial"/>
          <w:color w:val="E36C0A"/>
          <w:sz w:val="12"/>
          <w:szCs w:val="18"/>
        </w:rPr>
      </w:pPr>
    </w:p>
    <w:p w14:paraId="18FF98B5" w14:textId="277EB209" w:rsidR="003B737B" w:rsidRDefault="003B737B" w:rsidP="00AE7057">
      <w:pPr>
        <w:pStyle w:val="Sinespaciado"/>
        <w:jc w:val="center"/>
        <w:rPr>
          <w:rFonts w:ascii="Arial" w:hAnsi="Arial" w:cs="Arial"/>
          <w:color w:val="E36C0A"/>
          <w:sz w:val="12"/>
          <w:szCs w:val="18"/>
        </w:rPr>
      </w:pPr>
    </w:p>
    <w:p w14:paraId="05C3C3B0" w14:textId="77777777" w:rsidR="003C1F8E" w:rsidRDefault="003C1F8E" w:rsidP="004D219E">
      <w:pPr>
        <w:pStyle w:val="Sinespaciado"/>
        <w:rPr>
          <w:rFonts w:ascii="Arial" w:hAnsi="Arial" w:cs="Arial"/>
          <w:color w:val="E36C0A"/>
          <w:sz w:val="12"/>
          <w:szCs w:val="18"/>
        </w:rPr>
      </w:pPr>
    </w:p>
    <w:p w14:paraId="44D7DA2D" w14:textId="22BE0DAE" w:rsidR="00333537" w:rsidRDefault="00333537" w:rsidP="00AE7057">
      <w:pPr>
        <w:pStyle w:val="Sinespaciado"/>
        <w:jc w:val="center"/>
        <w:rPr>
          <w:rFonts w:ascii="Arial" w:hAnsi="Arial" w:cs="Arial"/>
          <w:color w:val="E36C0A"/>
          <w:sz w:val="12"/>
          <w:szCs w:val="18"/>
        </w:rPr>
      </w:pPr>
    </w:p>
    <w:p w14:paraId="701F9DE1" w14:textId="1B9FE9B0" w:rsidR="00212BE2" w:rsidRDefault="00212BE2" w:rsidP="00AE7057">
      <w:pPr>
        <w:pStyle w:val="Sinespaciado"/>
        <w:jc w:val="center"/>
        <w:rPr>
          <w:rFonts w:ascii="Arial" w:hAnsi="Arial" w:cs="Arial"/>
          <w:color w:val="E36C0A"/>
          <w:sz w:val="12"/>
          <w:szCs w:val="18"/>
        </w:rPr>
      </w:pPr>
    </w:p>
    <w:p w14:paraId="60D4D136" w14:textId="457E6D3E" w:rsidR="00D27687" w:rsidRDefault="00D27687" w:rsidP="00AE7057">
      <w:pPr>
        <w:pStyle w:val="Sinespaciado"/>
        <w:jc w:val="center"/>
        <w:rPr>
          <w:rFonts w:ascii="Arial" w:hAnsi="Arial" w:cs="Arial"/>
          <w:color w:val="E36C0A"/>
          <w:sz w:val="12"/>
          <w:szCs w:val="18"/>
        </w:rPr>
      </w:pPr>
    </w:p>
    <w:p w14:paraId="1E31BA98" w14:textId="74D01AB4" w:rsidR="00C84929" w:rsidRDefault="00C84929" w:rsidP="00AE7057">
      <w:pPr>
        <w:pStyle w:val="Sinespaciado"/>
        <w:jc w:val="center"/>
        <w:rPr>
          <w:rFonts w:ascii="Arial" w:hAnsi="Arial" w:cs="Arial"/>
          <w:color w:val="E36C0A"/>
          <w:sz w:val="12"/>
          <w:szCs w:val="18"/>
        </w:rPr>
      </w:pPr>
    </w:p>
    <w:p w14:paraId="6E9D6226" w14:textId="26CB4843" w:rsidR="00C84929" w:rsidRDefault="00C84929" w:rsidP="00AE7057">
      <w:pPr>
        <w:pStyle w:val="Sinespaciado"/>
        <w:jc w:val="center"/>
        <w:rPr>
          <w:rFonts w:ascii="Arial" w:hAnsi="Arial" w:cs="Arial"/>
          <w:color w:val="E36C0A"/>
          <w:sz w:val="12"/>
          <w:szCs w:val="18"/>
        </w:rPr>
      </w:pPr>
    </w:p>
    <w:p w14:paraId="5FA000F0" w14:textId="14CC13E5" w:rsidR="00C84929" w:rsidRDefault="00C84929" w:rsidP="00AE7057">
      <w:pPr>
        <w:pStyle w:val="Sinespaciado"/>
        <w:jc w:val="center"/>
        <w:rPr>
          <w:rFonts w:ascii="Arial" w:hAnsi="Arial" w:cs="Arial"/>
          <w:color w:val="E36C0A"/>
          <w:sz w:val="12"/>
          <w:szCs w:val="18"/>
        </w:rPr>
      </w:pPr>
    </w:p>
    <w:p w14:paraId="7423F973" w14:textId="61AFFB0D" w:rsidR="00022E14" w:rsidRDefault="00022E14" w:rsidP="00AE7057">
      <w:pPr>
        <w:pStyle w:val="Sinespaciado"/>
        <w:jc w:val="center"/>
        <w:rPr>
          <w:rFonts w:ascii="Arial" w:hAnsi="Arial" w:cs="Arial"/>
          <w:color w:val="E36C0A"/>
          <w:sz w:val="12"/>
          <w:szCs w:val="18"/>
        </w:rPr>
      </w:pPr>
    </w:p>
    <w:p w14:paraId="373F0980" w14:textId="085C3CEF" w:rsidR="00AF56AB" w:rsidRDefault="00AF56AB" w:rsidP="00AE7057">
      <w:pPr>
        <w:pStyle w:val="Sinespaciado"/>
        <w:jc w:val="center"/>
        <w:rPr>
          <w:rFonts w:ascii="Arial" w:hAnsi="Arial" w:cs="Arial"/>
          <w:color w:val="E36C0A"/>
          <w:sz w:val="12"/>
          <w:szCs w:val="18"/>
        </w:rPr>
      </w:pPr>
    </w:p>
    <w:p w14:paraId="559A5099" w14:textId="77777777" w:rsidR="00AF56AB" w:rsidRDefault="00AF56AB" w:rsidP="00AE7057">
      <w:pPr>
        <w:pStyle w:val="Sinespaciado"/>
        <w:jc w:val="center"/>
        <w:rPr>
          <w:rFonts w:ascii="Arial" w:hAnsi="Arial" w:cs="Arial"/>
          <w:color w:val="E36C0A"/>
          <w:sz w:val="12"/>
          <w:szCs w:val="18"/>
        </w:rPr>
      </w:pPr>
    </w:p>
    <w:p w14:paraId="272083E9" w14:textId="4C27BD7A" w:rsidR="00D27687" w:rsidRDefault="00D27687" w:rsidP="00AE7057">
      <w:pPr>
        <w:pStyle w:val="Sinespaciado"/>
        <w:jc w:val="center"/>
        <w:rPr>
          <w:rFonts w:ascii="Arial" w:hAnsi="Arial" w:cs="Arial"/>
          <w:color w:val="E36C0A"/>
          <w:sz w:val="12"/>
          <w:szCs w:val="18"/>
        </w:rPr>
      </w:pPr>
    </w:p>
    <w:p w14:paraId="2B9CDE0B" w14:textId="3BFF14FA" w:rsidR="00896EA9" w:rsidRDefault="00896EA9" w:rsidP="00AE7057">
      <w:pPr>
        <w:pStyle w:val="Sinespaciado"/>
        <w:jc w:val="center"/>
        <w:rPr>
          <w:rFonts w:ascii="Arial" w:hAnsi="Arial" w:cs="Arial"/>
          <w:color w:val="E36C0A"/>
          <w:sz w:val="12"/>
          <w:szCs w:val="18"/>
        </w:rPr>
      </w:pPr>
    </w:p>
    <w:p w14:paraId="43D49183" w14:textId="77777777" w:rsidR="00896EA9" w:rsidRDefault="00896EA9" w:rsidP="00AE7057">
      <w:pPr>
        <w:pStyle w:val="Sinespaciado"/>
        <w:jc w:val="center"/>
        <w:rPr>
          <w:rFonts w:ascii="Arial" w:hAnsi="Arial" w:cs="Arial"/>
          <w:color w:val="E36C0A"/>
          <w:sz w:val="12"/>
          <w:szCs w:val="18"/>
        </w:rPr>
      </w:pPr>
    </w:p>
    <w:p w14:paraId="5B60E810" w14:textId="38C66727" w:rsidR="00021587" w:rsidRDefault="00021587" w:rsidP="00521B98">
      <w:pPr>
        <w:pStyle w:val="Sinespaciado"/>
        <w:rPr>
          <w:rFonts w:ascii="Arial" w:hAnsi="Arial" w:cs="Arial"/>
          <w:color w:val="E36C0A"/>
          <w:sz w:val="12"/>
          <w:szCs w:val="18"/>
        </w:rPr>
      </w:pPr>
    </w:p>
    <w:p w14:paraId="2E701EE2" w14:textId="77777777" w:rsidR="00212B27" w:rsidRDefault="00212B27" w:rsidP="00521B98">
      <w:pPr>
        <w:pStyle w:val="Sinespaciado"/>
        <w:rPr>
          <w:rFonts w:ascii="Arial" w:hAnsi="Arial" w:cs="Arial"/>
          <w:color w:val="E36C0A"/>
          <w:sz w:val="12"/>
          <w:szCs w:val="18"/>
        </w:rPr>
      </w:pPr>
    </w:p>
    <w:p w14:paraId="1EDE2ABD" w14:textId="77777777" w:rsidR="00521B98" w:rsidRPr="00AE7057" w:rsidRDefault="00521B98" w:rsidP="00521B98">
      <w:pPr>
        <w:pStyle w:val="Sinespaciado"/>
        <w:rPr>
          <w:rFonts w:ascii="Arial" w:hAnsi="Arial" w:cs="Arial"/>
          <w:color w:val="E36C0A"/>
          <w:sz w:val="12"/>
          <w:szCs w:val="18"/>
        </w:rPr>
      </w:pPr>
    </w:p>
    <w:bookmarkEnd w:id="48"/>
    <w:bookmarkEnd w:id="49"/>
    <w:p w14:paraId="0D1DF1D2" w14:textId="5AFF52DB" w:rsidR="00521B98" w:rsidRPr="0083546E" w:rsidRDefault="00521B98" w:rsidP="00521B98">
      <w:pPr>
        <w:tabs>
          <w:tab w:val="center" w:pos="4844"/>
          <w:tab w:val="center" w:pos="6210"/>
        </w:tabs>
        <w:autoSpaceDE w:val="0"/>
        <w:autoSpaceDN w:val="0"/>
        <w:adjustRightInd w:val="0"/>
        <w:jc w:val="center"/>
        <w:rPr>
          <w:rFonts w:ascii="Arial" w:hAnsi="Arial" w:cs="Arial"/>
          <w:b/>
          <w:color w:val="FF0000"/>
          <w:sz w:val="22"/>
        </w:rPr>
      </w:pPr>
      <w:r w:rsidRPr="0083546E">
        <w:rPr>
          <w:rFonts w:ascii="Arial" w:hAnsi="Arial" w:cs="Arial"/>
          <w:b/>
          <w:color w:val="FF0000"/>
          <w:sz w:val="22"/>
        </w:rPr>
        <w:t xml:space="preserve">ANEXO </w:t>
      </w:r>
      <w:r w:rsidR="004F0DF7">
        <w:rPr>
          <w:rFonts w:ascii="Arial" w:hAnsi="Arial" w:cs="Arial"/>
          <w:b/>
          <w:color w:val="FF0000"/>
          <w:sz w:val="22"/>
        </w:rPr>
        <w:t>10</w:t>
      </w:r>
    </w:p>
    <w:p w14:paraId="50D2CD4B" w14:textId="77777777" w:rsidR="00521B98" w:rsidRPr="0083546E" w:rsidRDefault="00521B98" w:rsidP="00521B98">
      <w:pPr>
        <w:tabs>
          <w:tab w:val="center" w:pos="4844"/>
          <w:tab w:val="center" w:pos="6210"/>
        </w:tabs>
        <w:autoSpaceDE w:val="0"/>
        <w:autoSpaceDN w:val="0"/>
        <w:adjustRightInd w:val="0"/>
        <w:jc w:val="center"/>
        <w:rPr>
          <w:rFonts w:ascii="Arial" w:hAnsi="Arial" w:cs="Arial"/>
          <w:b/>
          <w:color w:val="FF0000"/>
          <w:sz w:val="22"/>
        </w:rPr>
      </w:pPr>
    </w:p>
    <w:p w14:paraId="421AA571" w14:textId="77777777" w:rsidR="00521B98" w:rsidRPr="0083546E" w:rsidRDefault="00521B98" w:rsidP="00521B98">
      <w:pPr>
        <w:tabs>
          <w:tab w:val="center" w:pos="4844"/>
          <w:tab w:val="center" w:pos="6210"/>
        </w:tabs>
        <w:autoSpaceDE w:val="0"/>
        <w:autoSpaceDN w:val="0"/>
        <w:adjustRightInd w:val="0"/>
        <w:jc w:val="center"/>
        <w:rPr>
          <w:rFonts w:ascii="Arial" w:hAnsi="Arial" w:cs="Arial"/>
          <w:bCs/>
          <w:sz w:val="22"/>
        </w:rPr>
      </w:pPr>
      <w:r w:rsidRPr="0083546E">
        <w:rPr>
          <w:rFonts w:ascii="Arial" w:hAnsi="Arial" w:cs="Arial"/>
          <w:color w:val="FF0000"/>
          <w:sz w:val="22"/>
        </w:rPr>
        <w:t>“RESOLUCIÓN MISCELÁNEA FISCAL VIGENTE”</w:t>
      </w:r>
    </w:p>
    <w:p w14:paraId="1349A8CF" w14:textId="13F4AF38" w:rsidR="00521B98" w:rsidRPr="00377B91" w:rsidRDefault="00521B98" w:rsidP="00521B98">
      <w:pPr>
        <w:autoSpaceDE w:val="0"/>
        <w:autoSpaceDN w:val="0"/>
        <w:adjustRightInd w:val="0"/>
        <w:jc w:val="center"/>
        <w:rPr>
          <w:rFonts w:ascii="Arial" w:hAnsi="Arial" w:cs="Arial"/>
          <w:b/>
          <w:bCs/>
          <w:color w:val="000000"/>
          <w:sz w:val="18"/>
          <w:szCs w:val="18"/>
        </w:rPr>
      </w:pPr>
      <w:r w:rsidRPr="00377B91">
        <w:rPr>
          <w:rFonts w:ascii="Arial" w:hAnsi="Arial" w:cs="Arial"/>
          <w:b/>
          <w:bCs/>
          <w:color w:val="000000"/>
          <w:sz w:val="18"/>
          <w:szCs w:val="18"/>
        </w:rPr>
        <w:t xml:space="preserve">(Publicado en el Diario Oficial de la Federación </w:t>
      </w:r>
      <w:r>
        <w:rPr>
          <w:rFonts w:ascii="Arial" w:hAnsi="Arial" w:cs="Arial"/>
          <w:b/>
          <w:bCs/>
          <w:color w:val="000000"/>
          <w:sz w:val="18"/>
          <w:szCs w:val="18"/>
        </w:rPr>
        <w:t xml:space="preserve">el </w:t>
      </w:r>
      <w:r w:rsidR="000917DB">
        <w:rPr>
          <w:rFonts w:ascii="Arial" w:hAnsi="Arial" w:cs="Arial"/>
          <w:b/>
          <w:bCs/>
          <w:color w:val="000000"/>
          <w:sz w:val="18"/>
          <w:szCs w:val="18"/>
        </w:rPr>
        <w:t>28</w:t>
      </w:r>
      <w:r w:rsidRPr="00377B91">
        <w:rPr>
          <w:rFonts w:ascii="Arial" w:hAnsi="Arial" w:cs="Arial"/>
          <w:b/>
          <w:bCs/>
          <w:color w:val="000000"/>
          <w:sz w:val="18"/>
          <w:szCs w:val="18"/>
        </w:rPr>
        <w:t xml:space="preserve"> de diciembre de 202</w:t>
      </w:r>
      <w:r w:rsidR="000917DB">
        <w:rPr>
          <w:rFonts w:ascii="Arial" w:hAnsi="Arial" w:cs="Arial"/>
          <w:b/>
          <w:bCs/>
          <w:color w:val="000000"/>
          <w:sz w:val="18"/>
          <w:szCs w:val="18"/>
        </w:rPr>
        <w:t>5</w:t>
      </w:r>
      <w:r w:rsidRPr="00377B91">
        <w:rPr>
          <w:rFonts w:ascii="Arial" w:hAnsi="Arial" w:cs="Arial"/>
          <w:b/>
          <w:bCs/>
          <w:color w:val="000000"/>
          <w:sz w:val="18"/>
          <w:szCs w:val="18"/>
        </w:rPr>
        <w:t>)</w:t>
      </w:r>
    </w:p>
    <w:p w14:paraId="0BDDCEFD" w14:textId="77777777" w:rsidR="00521B98" w:rsidRPr="00377B91" w:rsidRDefault="00521B98" w:rsidP="00521B98">
      <w:pPr>
        <w:autoSpaceDE w:val="0"/>
        <w:autoSpaceDN w:val="0"/>
        <w:adjustRightInd w:val="0"/>
        <w:jc w:val="center"/>
        <w:rPr>
          <w:rFonts w:ascii="Arial" w:hAnsi="Arial" w:cs="Arial"/>
          <w:b/>
          <w:bCs/>
          <w:color w:val="000000"/>
          <w:sz w:val="18"/>
          <w:szCs w:val="18"/>
        </w:rPr>
      </w:pPr>
    </w:p>
    <w:p w14:paraId="575A85D1" w14:textId="77777777" w:rsidR="00521B98" w:rsidRDefault="00521B98" w:rsidP="00521B98">
      <w:pPr>
        <w:pStyle w:val="Sinespaciado"/>
        <w:jc w:val="both"/>
        <w:rPr>
          <w:rFonts w:ascii="Arial" w:hAnsi="Arial" w:cs="Arial"/>
          <w:b/>
          <w:sz w:val="18"/>
          <w:szCs w:val="18"/>
        </w:rPr>
      </w:pPr>
      <w:r w:rsidRPr="001D6773">
        <w:rPr>
          <w:rFonts w:ascii="Arial" w:hAnsi="Arial" w:cs="Arial"/>
          <w:b/>
          <w:sz w:val="18"/>
          <w:szCs w:val="18"/>
        </w:rPr>
        <w:t>Procedimiento que debe observarse para contrataciones con cualquier autoridad, ente público, entidad, órgano u organismo de los poderes Legislativo, Ejecutivo y Judicial, de la Federación, de las entidades federativas, de los municipios, de las alcaldías, órganos autónomos, partidos políticos, fideicomisos y fondos, así como cualquier persona física, moral o sindicato que reciban y ejerzan recursos públicos federales</w:t>
      </w:r>
      <w:r>
        <w:rPr>
          <w:rFonts w:ascii="Arial" w:hAnsi="Arial" w:cs="Arial"/>
          <w:b/>
          <w:sz w:val="18"/>
          <w:szCs w:val="18"/>
        </w:rPr>
        <w:t>.</w:t>
      </w:r>
    </w:p>
    <w:p w14:paraId="46CC8ED3" w14:textId="77777777" w:rsidR="00521B98" w:rsidRPr="00377B91" w:rsidRDefault="00521B98" w:rsidP="00521B98">
      <w:pPr>
        <w:pStyle w:val="Sinespaciado"/>
        <w:jc w:val="both"/>
        <w:rPr>
          <w:rFonts w:ascii="Arial" w:hAnsi="Arial" w:cs="Arial"/>
          <w:b/>
          <w:sz w:val="18"/>
          <w:szCs w:val="18"/>
        </w:rPr>
      </w:pPr>
    </w:p>
    <w:p w14:paraId="308FFDB5" w14:textId="793E4884" w:rsidR="00521B98" w:rsidRDefault="00521B98" w:rsidP="00521B98">
      <w:pPr>
        <w:shd w:val="clear" w:color="auto" w:fill="FFFFFF"/>
        <w:ind w:left="1152" w:hanging="1152"/>
        <w:jc w:val="both"/>
        <w:rPr>
          <w:rFonts w:ascii="Arial" w:hAnsi="Arial" w:cs="Arial"/>
          <w:sz w:val="18"/>
          <w:szCs w:val="18"/>
        </w:rPr>
      </w:pPr>
      <w:r w:rsidRPr="00377B91">
        <w:rPr>
          <w:rFonts w:ascii="Arial" w:hAnsi="Arial" w:cs="Arial"/>
          <w:b/>
          <w:bCs/>
          <w:sz w:val="18"/>
          <w:szCs w:val="18"/>
        </w:rPr>
        <w:t>2.1.2</w:t>
      </w:r>
      <w:r>
        <w:rPr>
          <w:rFonts w:ascii="Arial" w:hAnsi="Arial" w:cs="Arial"/>
          <w:b/>
          <w:bCs/>
          <w:sz w:val="18"/>
          <w:szCs w:val="18"/>
        </w:rPr>
        <w:t>8</w:t>
      </w:r>
      <w:r w:rsidRPr="00377B91">
        <w:rPr>
          <w:rFonts w:ascii="Arial" w:hAnsi="Arial" w:cs="Arial"/>
          <w:b/>
          <w:bCs/>
          <w:sz w:val="18"/>
          <w:szCs w:val="18"/>
        </w:rPr>
        <w:t>.</w:t>
      </w:r>
      <w:r w:rsidRPr="00377B91">
        <w:rPr>
          <w:rFonts w:ascii="Arial" w:hAnsi="Arial" w:cs="Arial"/>
          <w:sz w:val="18"/>
          <w:szCs w:val="18"/>
        </w:rPr>
        <w:t>        </w:t>
      </w:r>
      <w:r>
        <w:rPr>
          <w:rFonts w:ascii="Arial" w:hAnsi="Arial" w:cs="Arial"/>
          <w:sz w:val="18"/>
          <w:szCs w:val="18"/>
        </w:rPr>
        <w:t xml:space="preserve">  </w:t>
      </w:r>
      <w:r w:rsidRPr="00377B91">
        <w:rPr>
          <w:rFonts w:ascii="Arial" w:hAnsi="Arial" w:cs="Arial"/>
          <w:sz w:val="18"/>
          <w:szCs w:val="18"/>
        </w:rPr>
        <w:t>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w:t>
      </w:r>
      <w:r w:rsidR="002705B9">
        <w:rPr>
          <w:rFonts w:ascii="Arial" w:hAnsi="Arial" w:cs="Arial"/>
          <w:sz w:val="18"/>
          <w:szCs w:val="18"/>
        </w:rPr>
        <w:t>4</w:t>
      </w:r>
      <w:r w:rsidRPr="00377B91">
        <w:rPr>
          <w:rFonts w:ascii="Arial" w:hAnsi="Arial" w:cs="Arial"/>
          <w:sz w:val="18"/>
          <w:szCs w:val="18"/>
        </w:rPr>
        <w:t>.</w:t>
      </w:r>
    </w:p>
    <w:p w14:paraId="6570F0D4" w14:textId="77777777" w:rsidR="002705B9" w:rsidRDefault="002705B9" w:rsidP="00521B98">
      <w:pPr>
        <w:shd w:val="clear" w:color="auto" w:fill="FFFFFF"/>
        <w:ind w:left="1152" w:hanging="1152"/>
        <w:jc w:val="both"/>
        <w:rPr>
          <w:rFonts w:ascii="Arial" w:hAnsi="Arial" w:cs="Arial"/>
          <w:sz w:val="18"/>
          <w:szCs w:val="18"/>
        </w:rPr>
      </w:pPr>
    </w:p>
    <w:p w14:paraId="4DC862E9" w14:textId="381E30AE" w:rsidR="00521B98" w:rsidRDefault="00521B98" w:rsidP="00521B98">
      <w:pPr>
        <w:shd w:val="clear" w:color="auto" w:fill="FFFFFF"/>
        <w:ind w:left="1152" w:hanging="1152"/>
        <w:jc w:val="both"/>
        <w:rPr>
          <w:rFonts w:ascii="Arial" w:hAnsi="Arial" w:cs="Arial"/>
          <w:sz w:val="18"/>
          <w:szCs w:val="18"/>
        </w:rPr>
      </w:pPr>
      <w:r>
        <w:rPr>
          <w:rFonts w:ascii="Arial" w:hAnsi="Arial" w:cs="Arial"/>
          <w:sz w:val="18"/>
          <w:szCs w:val="18"/>
        </w:rPr>
        <w:t xml:space="preserve">                       </w:t>
      </w:r>
      <w:r w:rsidRPr="001D6773">
        <w:rPr>
          <w:rFonts w:ascii="Arial" w:hAnsi="Arial" w:cs="Arial"/>
          <w:sz w:val="18"/>
          <w:szCs w:val="18"/>
        </w:rPr>
        <w:t xml:space="preserve">Tratándose de los contribuyentes que sean subcontratados por los contribuyentes con quienes se vaya a celebrar el contrato tramitarán por su cuenta la opinión del cumplimiento de obligaciones fiscales, de conformidad con la regla 2.1.36., o bien los sujetos señalados en el primer párrafo de esta regla podrán obtenerla a través del procedimiento establecido en la regla 2.1.37. </w:t>
      </w:r>
    </w:p>
    <w:p w14:paraId="1B875C9D" w14:textId="77777777" w:rsidR="00521B98" w:rsidRDefault="00521B98" w:rsidP="00521B98">
      <w:pPr>
        <w:shd w:val="clear" w:color="auto" w:fill="FFFFFF"/>
        <w:ind w:left="1152" w:hanging="1152"/>
        <w:jc w:val="both"/>
        <w:rPr>
          <w:rFonts w:ascii="Arial" w:hAnsi="Arial" w:cs="Arial"/>
          <w:sz w:val="18"/>
          <w:szCs w:val="18"/>
        </w:rPr>
      </w:pPr>
    </w:p>
    <w:p w14:paraId="32F8AFF4" w14:textId="77777777" w:rsidR="00521B98" w:rsidRDefault="00521B98" w:rsidP="00521B98">
      <w:pPr>
        <w:shd w:val="clear" w:color="auto" w:fill="FFFFFF"/>
        <w:ind w:left="1152" w:hanging="1152"/>
        <w:jc w:val="both"/>
        <w:rPr>
          <w:rFonts w:ascii="Arial" w:hAnsi="Arial" w:cs="Arial"/>
          <w:sz w:val="18"/>
          <w:szCs w:val="18"/>
        </w:rPr>
      </w:pPr>
      <w:r>
        <w:rPr>
          <w:rFonts w:ascii="Arial" w:hAnsi="Arial" w:cs="Arial"/>
          <w:sz w:val="18"/>
          <w:szCs w:val="18"/>
        </w:rPr>
        <w:t xml:space="preserve">                       </w:t>
      </w:r>
      <w:r w:rsidRPr="001D6773">
        <w:rPr>
          <w:rFonts w:ascii="Arial" w:hAnsi="Arial" w:cs="Arial"/>
          <w:sz w:val="18"/>
          <w:szCs w:val="18"/>
        </w:rPr>
        <w:t xml:space="preserve">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 </w:t>
      </w:r>
    </w:p>
    <w:p w14:paraId="0982F0F8" w14:textId="77777777" w:rsidR="00521B98" w:rsidRDefault="00521B98" w:rsidP="00521B98">
      <w:pPr>
        <w:shd w:val="clear" w:color="auto" w:fill="FFFFFF"/>
        <w:ind w:left="1152" w:hanging="1152"/>
        <w:jc w:val="both"/>
        <w:rPr>
          <w:rFonts w:ascii="Arial" w:hAnsi="Arial" w:cs="Arial"/>
          <w:sz w:val="18"/>
          <w:szCs w:val="18"/>
        </w:rPr>
      </w:pPr>
    </w:p>
    <w:p w14:paraId="7F631EF3" w14:textId="77777777" w:rsidR="00521B98" w:rsidRDefault="00521B98" w:rsidP="00521B98">
      <w:pPr>
        <w:shd w:val="clear" w:color="auto" w:fill="FFFFFF"/>
        <w:ind w:left="1152" w:hanging="1152"/>
        <w:jc w:val="both"/>
        <w:rPr>
          <w:rFonts w:ascii="Arial" w:hAnsi="Arial" w:cs="Arial"/>
          <w:sz w:val="18"/>
          <w:szCs w:val="18"/>
        </w:rPr>
      </w:pPr>
      <w:r>
        <w:rPr>
          <w:rFonts w:ascii="Arial" w:hAnsi="Arial" w:cs="Arial"/>
          <w:sz w:val="18"/>
          <w:szCs w:val="18"/>
        </w:rPr>
        <w:t xml:space="preserve">                       </w:t>
      </w:r>
      <w:r w:rsidRPr="001D6773">
        <w:rPr>
          <w:rFonts w:ascii="Arial" w:hAnsi="Arial" w:cs="Arial"/>
          <w:sz w:val="18"/>
          <w:szCs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14:paraId="18A74DB6" w14:textId="77777777" w:rsidR="00521B98" w:rsidRPr="00377B91" w:rsidRDefault="00521B98" w:rsidP="00521B98">
      <w:pPr>
        <w:pStyle w:val="Sinespaciado"/>
        <w:jc w:val="both"/>
        <w:rPr>
          <w:rFonts w:ascii="Arial" w:hAnsi="Arial" w:cs="Arial"/>
          <w:sz w:val="18"/>
          <w:szCs w:val="18"/>
        </w:rPr>
      </w:pPr>
    </w:p>
    <w:p w14:paraId="655CF54A" w14:textId="77777777" w:rsidR="00521B98" w:rsidRDefault="00521B98" w:rsidP="00521B98">
      <w:pPr>
        <w:pStyle w:val="Sinespaciado"/>
        <w:ind w:left="1152"/>
        <w:jc w:val="both"/>
        <w:rPr>
          <w:rFonts w:ascii="Arial" w:hAnsi="Arial" w:cs="Arial"/>
          <w:sz w:val="18"/>
          <w:szCs w:val="18"/>
        </w:rPr>
      </w:pPr>
      <w:r w:rsidRPr="001D6773">
        <w:rPr>
          <w:rFonts w:ascii="Arial" w:hAnsi="Arial" w:cs="Arial"/>
          <w:sz w:val="18"/>
          <w:szCs w:val="18"/>
        </w:rPr>
        <w:t xml:space="preserve">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de los municipios y de las alcaldías,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 </w:t>
      </w:r>
    </w:p>
    <w:p w14:paraId="3A3AFE3C" w14:textId="77777777" w:rsidR="00521B98" w:rsidRDefault="00521B98" w:rsidP="00521B98">
      <w:pPr>
        <w:pStyle w:val="Sinespaciado"/>
        <w:ind w:left="1152"/>
        <w:jc w:val="both"/>
        <w:rPr>
          <w:rFonts w:ascii="Arial" w:hAnsi="Arial" w:cs="Arial"/>
          <w:sz w:val="18"/>
          <w:szCs w:val="18"/>
        </w:rPr>
      </w:pPr>
    </w:p>
    <w:p w14:paraId="04382249" w14:textId="77777777" w:rsidR="00521B98" w:rsidRPr="001D6773" w:rsidRDefault="00521B98" w:rsidP="00521B98">
      <w:pPr>
        <w:pStyle w:val="Sinespaciado"/>
        <w:ind w:left="1152"/>
        <w:jc w:val="both"/>
        <w:rPr>
          <w:rFonts w:ascii="Arial" w:hAnsi="Arial" w:cs="Arial"/>
          <w:i/>
          <w:sz w:val="18"/>
          <w:szCs w:val="18"/>
        </w:rPr>
      </w:pPr>
      <w:r w:rsidRPr="001D6773">
        <w:rPr>
          <w:rFonts w:ascii="Arial" w:hAnsi="Arial" w:cs="Arial"/>
          <w:i/>
          <w:sz w:val="18"/>
          <w:szCs w:val="18"/>
        </w:rPr>
        <w:t>CFF 32-D, 66, 66-A, 141, RMF 2.1.24., 2.1.36., 2.1.37.</w:t>
      </w:r>
    </w:p>
    <w:p w14:paraId="7887FFDE" w14:textId="77777777" w:rsidR="00521B98" w:rsidRPr="00377B91" w:rsidRDefault="00521B98" w:rsidP="00521B98">
      <w:pPr>
        <w:pStyle w:val="Sinespaciado"/>
        <w:jc w:val="both"/>
        <w:rPr>
          <w:rFonts w:ascii="Arial" w:hAnsi="Arial" w:cs="Arial"/>
          <w:sz w:val="18"/>
          <w:szCs w:val="18"/>
        </w:rPr>
      </w:pPr>
    </w:p>
    <w:p w14:paraId="146FCE14" w14:textId="77777777" w:rsidR="00521B98" w:rsidRPr="00377B91" w:rsidRDefault="00521B98" w:rsidP="00521B98">
      <w:pPr>
        <w:pStyle w:val="Sinespaciado"/>
        <w:jc w:val="both"/>
        <w:rPr>
          <w:rFonts w:ascii="Arial" w:hAnsi="Arial" w:cs="Arial"/>
          <w:b/>
          <w:sz w:val="18"/>
          <w:szCs w:val="18"/>
        </w:rPr>
      </w:pPr>
      <w:r w:rsidRPr="00377B91">
        <w:rPr>
          <w:rFonts w:ascii="Arial" w:hAnsi="Arial" w:cs="Arial"/>
          <w:b/>
          <w:sz w:val="18"/>
          <w:szCs w:val="18"/>
        </w:rPr>
        <w:t>Procedimiento que debe observarse para la obtención de la opinión del cumplimiento de obligaciones fiscales</w:t>
      </w:r>
      <w:r>
        <w:rPr>
          <w:rFonts w:ascii="Arial" w:hAnsi="Arial" w:cs="Arial"/>
          <w:b/>
          <w:sz w:val="18"/>
          <w:szCs w:val="18"/>
        </w:rPr>
        <w:t>.</w:t>
      </w:r>
    </w:p>
    <w:p w14:paraId="2041946F" w14:textId="77777777" w:rsidR="00521B98" w:rsidRPr="00377B91" w:rsidRDefault="00521B98" w:rsidP="00521B98">
      <w:pPr>
        <w:pStyle w:val="Sinespaciado"/>
        <w:jc w:val="both"/>
        <w:rPr>
          <w:rFonts w:ascii="Arial" w:hAnsi="Arial" w:cs="Arial"/>
          <w:b/>
          <w:sz w:val="18"/>
          <w:szCs w:val="18"/>
        </w:rPr>
      </w:pPr>
    </w:p>
    <w:p w14:paraId="0EE81E86" w14:textId="77777777" w:rsidR="00521B98" w:rsidRDefault="00521B98" w:rsidP="00521B98">
      <w:pPr>
        <w:shd w:val="clear" w:color="auto" w:fill="FFFFFF"/>
        <w:ind w:left="1152" w:hanging="1152"/>
        <w:jc w:val="both"/>
        <w:rPr>
          <w:rFonts w:ascii="Arial" w:hAnsi="Arial" w:cs="Arial"/>
          <w:sz w:val="18"/>
          <w:szCs w:val="18"/>
        </w:rPr>
      </w:pPr>
      <w:r w:rsidRPr="00377B91">
        <w:rPr>
          <w:rFonts w:ascii="Arial" w:hAnsi="Arial" w:cs="Arial"/>
          <w:b/>
          <w:bCs/>
          <w:sz w:val="18"/>
          <w:szCs w:val="18"/>
        </w:rPr>
        <w:lastRenderedPageBreak/>
        <w:t>2.1.3</w:t>
      </w:r>
      <w:r>
        <w:rPr>
          <w:rFonts w:ascii="Arial" w:hAnsi="Arial" w:cs="Arial"/>
          <w:b/>
          <w:bCs/>
          <w:sz w:val="18"/>
          <w:szCs w:val="18"/>
        </w:rPr>
        <w:t>6</w:t>
      </w:r>
      <w:r w:rsidRPr="00377B91">
        <w:rPr>
          <w:rFonts w:ascii="Arial" w:hAnsi="Arial" w:cs="Arial"/>
          <w:b/>
          <w:bCs/>
          <w:sz w:val="18"/>
          <w:szCs w:val="18"/>
        </w:rPr>
        <w:t>.</w:t>
      </w:r>
      <w:r w:rsidRPr="00377B91">
        <w:rPr>
          <w:rFonts w:ascii="Arial" w:hAnsi="Arial" w:cs="Arial"/>
          <w:sz w:val="18"/>
          <w:szCs w:val="18"/>
        </w:rPr>
        <w:t>            </w:t>
      </w:r>
      <w:r w:rsidRPr="001D6773">
        <w:rPr>
          <w:rFonts w:ascii="Arial" w:hAnsi="Arial" w:cs="Arial"/>
          <w:sz w:val="18"/>
          <w:szCs w:val="18"/>
        </w:rPr>
        <w:t xml:space="preserve">Para los efectos del artículo 32-D del CFF, los contribuyentes que requieran obtener la opinión del cumplimiento de obligaciones fiscales, deberán realizar el siguiente procedimiento: </w:t>
      </w:r>
    </w:p>
    <w:p w14:paraId="79E7B6FE" w14:textId="77777777" w:rsidR="00521B98" w:rsidRDefault="00521B98" w:rsidP="00521B98">
      <w:pPr>
        <w:shd w:val="clear" w:color="auto" w:fill="FFFFFF"/>
        <w:ind w:left="1152" w:hanging="1152"/>
        <w:jc w:val="both"/>
        <w:rPr>
          <w:rFonts w:ascii="Arial" w:hAnsi="Arial" w:cs="Arial"/>
          <w:sz w:val="18"/>
          <w:szCs w:val="18"/>
        </w:rPr>
      </w:pPr>
    </w:p>
    <w:p w14:paraId="496436F1" w14:textId="68196350" w:rsidR="00521B98" w:rsidRPr="002705B9" w:rsidRDefault="002705B9" w:rsidP="001B2F7D">
      <w:pPr>
        <w:pStyle w:val="Prrafodelista"/>
        <w:numPr>
          <w:ilvl w:val="0"/>
          <w:numId w:val="42"/>
        </w:numPr>
        <w:shd w:val="clear" w:color="auto" w:fill="FFFFFF"/>
        <w:jc w:val="both"/>
        <w:rPr>
          <w:rFonts w:ascii="Arial" w:hAnsi="Arial" w:cs="Arial"/>
          <w:sz w:val="18"/>
          <w:szCs w:val="18"/>
        </w:rPr>
      </w:pPr>
      <w:r w:rsidRPr="002705B9">
        <w:rPr>
          <w:rFonts w:ascii="Arial" w:hAnsi="Arial" w:cs="Arial"/>
          <w:sz w:val="18"/>
          <w:szCs w:val="18"/>
        </w:rPr>
        <w:t>Ingresar al Portal del SAT, en el apartado Trámites y servicios / Más trámites y servicios / Constancias, devoluciones y notificaciones / Opinión del cumplimiento / Obtén la Opinión del cumplimiento selecciona “De tu empresa” o “Tu Opinión del</w:t>
      </w:r>
      <w:r>
        <w:rPr>
          <w:rFonts w:ascii="Arial" w:hAnsi="Arial" w:cs="Arial"/>
          <w:sz w:val="18"/>
          <w:szCs w:val="18"/>
        </w:rPr>
        <w:t xml:space="preserve"> </w:t>
      </w:r>
      <w:r w:rsidRPr="002705B9">
        <w:rPr>
          <w:rFonts w:ascii="Arial" w:hAnsi="Arial" w:cs="Arial"/>
          <w:sz w:val="18"/>
          <w:szCs w:val="18"/>
        </w:rPr>
        <w:t>cumplimiento de obligaciones fiscales</w:t>
      </w:r>
      <w:r w:rsidR="00521B98" w:rsidRPr="002705B9">
        <w:rPr>
          <w:rFonts w:ascii="Arial" w:hAnsi="Arial" w:cs="Arial"/>
          <w:sz w:val="18"/>
          <w:szCs w:val="18"/>
        </w:rPr>
        <w:t xml:space="preserve"> </w:t>
      </w:r>
    </w:p>
    <w:p w14:paraId="27E7DA4F" w14:textId="77A5D4E6" w:rsidR="00521B98" w:rsidRPr="002705B9" w:rsidRDefault="002705B9" w:rsidP="001B2F7D">
      <w:pPr>
        <w:pStyle w:val="Prrafodelista"/>
        <w:numPr>
          <w:ilvl w:val="0"/>
          <w:numId w:val="42"/>
        </w:numPr>
        <w:shd w:val="clear" w:color="auto" w:fill="FFFFFF"/>
        <w:jc w:val="both"/>
        <w:rPr>
          <w:rFonts w:ascii="Arial" w:hAnsi="Arial" w:cs="Arial"/>
          <w:sz w:val="18"/>
          <w:szCs w:val="18"/>
        </w:rPr>
      </w:pPr>
      <w:r w:rsidRPr="002705B9">
        <w:rPr>
          <w:rFonts w:ascii="Arial" w:hAnsi="Arial" w:cs="Arial"/>
          <w:sz w:val="18"/>
          <w:szCs w:val="18"/>
        </w:rPr>
        <w:t xml:space="preserve">En Pasos a seguir da clic en Ingresa con el RFC y Contraseña o </w:t>
      </w:r>
      <w:proofErr w:type="spellStart"/>
      <w:proofErr w:type="gramStart"/>
      <w:r w:rsidRPr="002705B9">
        <w:rPr>
          <w:rFonts w:ascii="Arial" w:hAnsi="Arial" w:cs="Arial"/>
          <w:sz w:val="18"/>
          <w:szCs w:val="18"/>
        </w:rPr>
        <w:t>e.firma</w:t>
      </w:r>
      <w:proofErr w:type="spellEnd"/>
      <w:proofErr w:type="gramEnd"/>
      <w:r w:rsidRPr="002705B9">
        <w:rPr>
          <w:rFonts w:ascii="Arial" w:hAnsi="Arial" w:cs="Arial"/>
          <w:sz w:val="18"/>
          <w:szCs w:val="18"/>
        </w:rPr>
        <w:t>, captura el</w:t>
      </w:r>
      <w:r>
        <w:rPr>
          <w:rFonts w:ascii="Arial" w:hAnsi="Arial" w:cs="Arial"/>
          <w:sz w:val="18"/>
          <w:szCs w:val="18"/>
        </w:rPr>
        <w:t xml:space="preserve"> </w:t>
      </w:r>
      <w:r w:rsidRPr="002705B9">
        <w:rPr>
          <w:rFonts w:ascii="Arial" w:hAnsi="Arial" w:cs="Arial"/>
          <w:sz w:val="18"/>
          <w:szCs w:val="18"/>
        </w:rPr>
        <w:t>captcha y da clic en el botón Enviar.</w:t>
      </w:r>
    </w:p>
    <w:p w14:paraId="431066FF" w14:textId="77777777" w:rsidR="00521B98" w:rsidRDefault="00521B98" w:rsidP="001B2F7D">
      <w:pPr>
        <w:pStyle w:val="Prrafodelista"/>
        <w:numPr>
          <w:ilvl w:val="0"/>
          <w:numId w:val="42"/>
        </w:numPr>
        <w:shd w:val="clear" w:color="auto" w:fill="FFFFFF"/>
        <w:jc w:val="both"/>
        <w:rPr>
          <w:rFonts w:ascii="Arial" w:hAnsi="Arial" w:cs="Arial"/>
          <w:sz w:val="18"/>
          <w:szCs w:val="18"/>
        </w:rPr>
      </w:pPr>
      <w:r w:rsidRPr="001D6773">
        <w:rPr>
          <w:rFonts w:ascii="Arial" w:hAnsi="Arial" w:cs="Arial"/>
          <w:sz w:val="18"/>
          <w:szCs w:val="18"/>
        </w:rPr>
        <w:t xml:space="preserve">Una vez elegida la opción, el contribuyente podrá imprimir la opinión del cumplimiento de obligaciones fiscales. </w:t>
      </w:r>
    </w:p>
    <w:p w14:paraId="6DE9839C" w14:textId="77777777" w:rsidR="00521B98" w:rsidRPr="001D6773" w:rsidRDefault="00521B98" w:rsidP="001B2F7D">
      <w:pPr>
        <w:pStyle w:val="Prrafodelista"/>
        <w:numPr>
          <w:ilvl w:val="0"/>
          <w:numId w:val="42"/>
        </w:numPr>
        <w:shd w:val="clear" w:color="auto" w:fill="FFFFFF"/>
        <w:jc w:val="both"/>
        <w:rPr>
          <w:rFonts w:ascii="Arial" w:hAnsi="Arial" w:cs="Arial"/>
          <w:sz w:val="18"/>
          <w:szCs w:val="18"/>
        </w:rPr>
      </w:pPr>
      <w:r w:rsidRPr="001D6773">
        <w:rPr>
          <w:rFonts w:ascii="Arial" w:hAnsi="Arial" w:cs="Arial"/>
          <w:sz w:val="18"/>
          <w:szCs w:val="18"/>
        </w:rPr>
        <w:t>Asimismo, el contribuyente, proveedor o prestador de servicio podrá autorizar a través del Portal del SAT para que un tercero con el que desee establecer relaciones contractuales, pueda consultar su opinión del cumplimiento.</w:t>
      </w:r>
    </w:p>
    <w:p w14:paraId="326AF7BA" w14:textId="77777777" w:rsidR="00521B98" w:rsidRPr="00377B91" w:rsidRDefault="00521B98" w:rsidP="00521B98">
      <w:pPr>
        <w:pStyle w:val="Sinespaciado"/>
        <w:ind w:left="1056"/>
        <w:jc w:val="both"/>
        <w:rPr>
          <w:rFonts w:ascii="Arial" w:hAnsi="Arial" w:cs="Arial"/>
          <w:sz w:val="18"/>
          <w:szCs w:val="18"/>
        </w:rPr>
      </w:pPr>
    </w:p>
    <w:p w14:paraId="4CAE5E61" w14:textId="21EAB20A" w:rsidR="00521B98" w:rsidRDefault="00521B98" w:rsidP="00521B98">
      <w:pPr>
        <w:pStyle w:val="Sinespaciado"/>
        <w:ind w:left="1134" w:hanging="78"/>
        <w:jc w:val="both"/>
        <w:rPr>
          <w:rFonts w:ascii="Arial" w:hAnsi="Arial" w:cs="Arial"/>
          <w:sz w:val="18"/>
          <w:szCs w:val="18"/>
        </w:rPr>
      </w:pPr>
      <w:r w:rsidRPr="001D6773">
        <w:rPr>
          <w:rFonts w:ascii="Arial" w:hAnsi="Arial" w:cs="Arial"/>
          <w:sz w:val="18"/>
          <w:szCs w:val="18"/>
        </w:rPr>
        <w:t xml:space="preserve">La opinión se generará atendiendo a la situación fiscal del contribuyente en los siguientes </w:t>
      </w:r>
      <w:r>
        <w:rPr>
          <w:rFonts w:ascii="Arial" w:hAnsi="Arial" w:cs="Arial"/>
          <w:sz w:val="18"/>
          <w:szCs w:val="18"/>
        </w:rPr>
        <w:t xml:space="preserve">          </w:t>
      </w:r>
      <w:r w:rsidRPr="001D6773">
        <w:rPr>
          <w:rFonts w:ascii="Arial" w:hAnsi="Arial" w:cs="Arial"/>
          <w:sz w:val="18"/>
          <w:szCs w:val="18"/>
        </w:rPr>
        <w:t xml:space="preserve">sentidos: </w:t>
      </w:r>
    </w:p>
    <w:p w14:paraId="586797D6" w14:textId="77777777" w:rsidR="00521B98" w:rsidRDefault="00521B98" w:rsidP="00521B98">
      <w:pPr>
        <w:pStyle w:val="Sinespaciado"/>
        <w:ind w:left="1134" w:hanging="78"/>
        <w:jc w:val="both"/>
        <w:rPr>
          <w:rFonts w:ascii="Arial" w:hAnsi="Arial" w:cs="Arial"/>
          <w:sz w:val="18"/>
          <w:szCs w:val="18"/>
        </w:rPr>
      </w:pPr>
    </w:p>
    <w:p w14:paraId="1938DC77" w14:textId="317C89E6" w:rsidR="00521B98" w:rsidRDefault="002705B9" w:rsidP="001B2F7D">
      <w:pPr>
        <w:pStyle w:val="Prrafodelista"/>
        <w:numPr>
          <w:ilvl w:val="0"/>
          <w:numId w:val="56"/>
        </w:numPr>
        <w:shd w:val="clear" w:color="auto" w:fill="FFFFFF"/>
        <w:jc w:val="both"/>
        <w:rPr>
          <w:rFonts w:ascii="Arial" w:hAnsi="Arial" w:cs="Arial"/>
          <w:sz w:val="18"/>
          <w:szCs w:val="18"/>
        </w:rPr>
      </w:pPr>
      <w:r w:rsidRPr="001D6773">
        <w:rPr>
          <w:rFonts w:ascii="Arial" w:hAnsi="Arial" w:cs="Arial"/>
          <w:sz w:val="18"/>
          <w:szCs w:val="18"/>
        </w:rPr>
        <w:t>Positiva. -</w:t>
      </w:r>
      <w:r w:rsidR="00521B98" w:rsidRPr="001D6773">
        <w:rPr>
          <w:rFonts w:ascii="Arial" w:hAnsi="Arial" w:cs="Arial"/>
          <w:sz w:val="18"/>
          <w:szCs w:val="18"/>
        </w:rPr>
        <w:t xml:space="preserve"> Cuando el contribuyente esté inscrito y al corriente en el cumplimiento de las obligaciones que se consideran en los numerales 1 a 12 de esta regla.</w:t>
      </w:r>
    </w:p>
    <w:p w14:paraId="688040EF" w14:textId="1813A54A" w:rsidR="00521B98" w:rsidRDefault="002705B9" w:rsidP="001B2F7D">
      <w:pPr>
        <w:pStyle w:val="Prrafodelista"/>
        <w:numPr>
          <w:ilvl w:val="0"/>
          <w:numId w:val="56"/>
        </w:numPr>
        <w:shd w:val="clear" w:color="auto" w:fill="FFFFFF"/>
        <w:jc w:val="both"/>
        <w:rPr>
          <w:rFonts w:ascii="Arial" w:hAnsi="Arial" w:cs="Arial"/>
          <w:sz w:val="18"/>
          <w:szCs w:val="18"/>
        </w:rPr>
      </w:pPr>
      <w:r w:rsidRPr="001D6773">
        <w:rPr>
          <w:rFonts w:ascii="Arial" w:hAnsi="Arial" w:cs="Arial"/>
          <w:sz w:val="18"/>
          <w:szCs w:val="18"/>
        </w:rPr>
        <w:t>Negativa. -</w:t>
      </w:r>
      <w:r w:rsidR="00521B98" w:rsidRPr="001D6773">
        <w:rPr>
          <w:rFonts w:ascii="Arial" w:hAnsi="Arial" w:cs="Arial"/>
          <w:sz w:val="18"/>
          <w:szCs w:val="18"/>
        </w:rPr>
        <w:t xml:space="preserve"> Cuando el contribuyente esté inscrito y no se encuentre al corriente en el cumplimiento de sus obligaciones fiscales que se consideran en los numerales 1 a 12 de esta regla.</w:t>
      </w:r>
    </w:p>
    <w:p w14:paraId="342A0917" w14:textId="36278DE3" w:rsidR="00521B98" w:rsidRDefault="00521B98" w:rsidP="001B2F7D">
      <w:pPr>
        <w:pStyle w:val="Prrafodelista"/>
        <w:numPr>
          <w:ilvl w:val="0"/>
          <w:numId w:val="56"/>
        </w:numPr>
        <w:shd w:val="clear" w:color="auto" w:fill="FFFFFF"/>
        <w:jc w:val="both"/>
        <w:rPr>
          <w:rFonts w:ascii="Arial" w:hAnsi="Arial" w:cs="Arial"/>
          <w:sz w:val="18"/>
          <w:szCs w:val="18"/>
        </w:rPr>
      </w:pPr>
      <w:r w:rsidRPr="001D6773">
        <w:rPr>
          <w:rFonts w:ascii="Arial" w:hAnsi="Arial" w:cs="Arial"/>
          <w:sz w:val="18"/>
          <w:szCs w:val="18"/>
        </w:rPr>
        <w:t xml:space="preserve">En suspensión de </w:t>
      </w:r>
      <w:r w:rsidR="002705B9" w:rsidRPr="001D6773">
        <w:rPr>
          <w:rFonts w:ascii="Arial" w:hAnsi="Arial" w:cs="Arial"/>
          <w:sz w:val="18"/>
          <w:szCs w:val="18"/>
        </w:rPr>
        <w:t>actividades. -</w:t>
      </w:r>
      <w:r w:rsidRPr="001D6773">
        <w:rPr>
          <w:rFonts w:ascii="Arial" w:hAnsi="Arial" w:cs="Arial"/>
          <w:sz w:val="18"/>
          <w:szCs w:val="18"/>
        </w:rPr>
        <w:t xml:space="preserve"> Cuando el contribuyente se encuentre con estado de suspendido en el RFC a la fecha de emisión de la opinión de cumplimiento.</w:t>
      </w:r>
    </w:p>
    <w:p w14:paraId="0ECBA9E7" w14:textId="460FC48F" w:rsidR="00521B98" w:rsidRDefault="00521B98" w:rsidP="001B2F7D">
      <w:pPr>
        <w:pStyle w:val="Prrafodelista"/>
        <w:numPr>
          <w:ilvl w:val="0"/>
          <w:numId w:val="56"/>
        </w:numPr>
        <w:shd w:val="clear" w:color="auto" w:fill="FFFFFF"/>
        <w:jc w:val="both"/>
        <w:rPr>
          <w:rFonts w:ascii="Arial" w:hAnsi="Arial" w:cs="Arial"/>
          <w:sz w:val="18"/>
          <w:szCs w:val="18"/>
        </w:rPr>
      </w:pPr>
      <w:r w:rsidRPr="001D6773">
        <w:rPr>
          <w:rFonts w:ascii="Arial" w:hAnsi="Arial" w:cs="Arial"/>
          <w:sz w:val="18"/>
          <w:szCs w:val="18"/>
        </w:rPr>
        <w:t xml:space="preserve">Inscrito sin obligaciones </w:t>
      </w:r>
      <w:r w:rsidR="002705B9" w:rsidRPr="001D6773">
        <w:rPr>
          <w:rFonts w:ascii="Arial" w:hAnsi="Arial" w:cs="Arial"/>
          <w:sz w:val="18"/>
          <w:szCs w:val="18"/>
        </w:rPr>
        <w:t>fiscales. -</w:t>
      </w:r>
      <w:r w:rsidRPr="001D6773">
        <w:rPr>
          <w:rFonts w:ascii="Arial" w:hAnsi="Arial" w:cs="Arial"/>
          <w:sz w:val="18"/>
          <w:szCs w:val="18"/>
        </w:rPr>
        <w:t xml:space="preserve"> Cuando el contribuyente se encuentre inscrito en el </w:t>
      </w:r>
      <w:proofErr w:type="gramStart"/>
      <w:r w:rsidRPr="001D6773">
        <w:rPr>
          <w:rFonts w:ascii="Arial" w:hAnsi="Arial" w:cs="Arial"/>
          <w:sz w:val="18"/>
          <w:szCs w:val="18"/>
        </w:rPr>
        <w:t>RFC</w:t>
      </w:r>
      <w:proofErr w:type="gramEnd"/>
      <w:r w:rsidRPr="001D6773">
        <w:rPr>
          <w:rFonts w:ascii="Arial" w:hAnsi="Arial" w:cs="Arial"/>
          <w:sz w:val="18"/>
          <w:szCs w:val="18"/>
        </w:rPr>
        <w:t xml:space="preserve"> pero no tiene obligaciones fiscales.</w:t>
      </w:r>
    </w:p>
    <w:p w14:paraId="3641B02D" w14:textId="77777777" w:rsidR="00521B98" w:rsidRDefault="00521B98" w:rsidP="00521B98">
      <w:pPr>
        <w:pStyle w:val="Sinespaciado"/>
        <w:jc w:val="both"/>
        <w:rPr>
          <w:rFonts w:ascii="Arial" w:hAnsi="Arial" w:cs="Arial"/>
          <w:sz w:val="18"/>
          <w:szCs w:val="18"/>
        </w:rPr>
      </w:pPr>
    </w:p>
    <w:p w14:paraId="11107D1A" w14:textId="77777777" w:rsidR="00521B98" w:rsidRDefault="00521B98" w:rsidP="00521B98">
      <w:pPr>
        <w:pStyle w:val="Sinespaciado"/>
        <w:ind w:left="1134"/>
        <w:jc w:val="both"/>
        <w:rPr>
          <w:rFonts w:ascii="Arial" w:hAnsi="Arial" w:cs="Arial"/>
          <w:sz w:val="18"/>
          <w:szCs w:val="18"/>
        </w:rPr>
      </w:pPr>
      <w:r w:rsidRPr="001D6773">
        <w:rPr>
          <w:rFonts w:ascii="Arial" w:hAnsi="Arial" w:cs="Arial"/>
          <w:sz w:val="18"/>
          <w:szCs w:val="18"/>
        </w:rPr>
        <w:t xml:space="preserve">La autoridad, a fin de generar la opinión del cumplimiento de obligaciones fiscales, revisará que el contribuyente solicitante: </w:t>
      </w:r>
    </w:p>
    <w:p w14:paraId="409BFE40" w14:textId="77777777" w:rsidR="00521B98" w:rsidRDefault="00521B98" w:rsidP="00521B98">
      <w:pPr>
        <w:pStyle w:val="Sinespaciado"/>
        <w:ind w:left="1056"/>
        <w:jc w:val="both"/>
        <w:rPr>
          <w:rFonts w:ascii="Arial" w:hAnsi="Arial" w:cs="Arial"/>
          <w:sz w:val="18"/>
          <w:szCs w:val="18"/>
        </w:rPr>
      </w:pPr>
    </w:p>
    <w:p w14:paraId="2C225186" w14:textId="77777777" w:rsidR="000917DB" w:rsidRDefault="00521B98" w:rsidP="001B2F7D">
      <w:pPr>
        <w:pStyle w:val="Sinespaciado"/>
        <w:numPr>
          <w:ilvl w:val="1"/>
          <w:numId w:val="41"/>
        </w:numPr>
        <w:ind w:left="1701"/>
        <w:jc w:val="both"/>
        <w:rPr>
          <w:rFonts w:ascii="Arial" w:hAnsi="Arial" w:cs="Arial"/>
          <w:sz w:val="18"/>
          <w:szCs w:val="18"/>
        </w:rPr>
      </w:pPr>
      <w:r w:rsidRPr="001D6773">
        <w:rPr>
          <w:rFonts w:ascii="Arial" w:hAnsi="Arial" w:cs="Arial"/>
          <w:sz w:val="18"/>
          <w:szCs w:val="18"/>
        </w:rPr>
        <w:t xml:space="preserve">Ha cumplido con sus obligaciones fiscales en materia de inscripción en el RFC, a que se refieren el CFF y su Reglamento y que la clave en el RFC esté activa. </w:t>
      </w:r>
    </w:p>
    <w:p w14:paraId="0C48AF7C" w14:textId="18CDD99E" w:rsidR="000917DB" w:rsidRPr="000917DB" w:rsidRDefault="000917DB" w:rsidP="001B2F7D">
      <w:pPr>
        <w:pStyle w:val="Sinespaciado"/>
        <w:numPr>
          <w:ilvl w:val="1"/>
          <w:numId w:val="41"/>
        </w:numPr>
        <w:ind w:left="1701"/>
        <w:jc w:val="both"/>
        <w:rPr>
          <w:rFonts w:ascii="Arial" w:hAnsi="Arial" w:cs="Arial"/>
          <w:sz w:val="18"/>
          <w:szCs w:val="18"/>
        </w:rPr>
      </w:pPr>
      <w:r w:rsidRPr="000917DB">
        <w:rPr>
          <w:rFonts w:ascii="Arial" w:hAnsi="Arial" w:cs="Arial"/>
          <w:sz w:val="18"/>
          <w:szCs w:val="18"/>
        </w:rPr>
        <w:t>Se encuentra al corriente en el cumplimiento de sus obligaciones fiscales, respecto de la presentación de las declaraciones anuales del ISR, correspondientes a los cuatro últimos ejercicios. Se encuentra al corriente en el cumplimiento de sus obligaciones fiscales en el ejercicio en el que solicita la opinión y en los cuatro últimos ejercicios anteriores a este, respecto de la presentación de pagos provisionales del ISR, retenciones del ISR por sueldos y salarios, retenciones por asimilados a salarios, retenciones por servicios profesionales, retenciones por arrendamiento, retenciones del IVA, así como de los pagos definitivos de ISR, IVA e IEPS y la DIOT; incluyendo las declaraciones informativas a que se refieren las reglas 5.2.2., 5.2.13., 5.2.15., 5.2.17., 5.2.18., 5.2.19., 5.2.20., 5.2.21. y 5.2.25.</w:t>
      </w:r>
    </w:p>
    <w:p w14:paraId="1E083E3A" w14:textId="77777777" w:rsidR="00521B98" w:rsidRDefault="00521B98" w:rsidP="001B2F7D">
      <w:pPr>
        <w:pStyle w:val="Sinespaciado"/>
        <w:numPr>
          <w:ilvl w:val="1"/>
          <w:numId w:val="41"/>
        </w:numPr>
        <w:ind w:left="1701"/>
        <w:jc w:val="both"/>
        <w:rPr>
          <w:rFonts w:ascii="Arial" w:hAnsi="Arial" w:cs="Arial"/>
          <w:sz w:val="18"/>
          <w:szCs w:val="18"/>
        </w:rPr>
      </w:pPr>
      <w:r w:rsidRPr="00103C14">
        <w:rPr>
          <w:rFonts w:ascii="Arial" w:hAnsi="Arial" w:cs="Arial"/>
          <w:sz w:val="18"/>
          <w:szCs w:val="18"/>
        </w:rPr>
        <w:t xml:space="preserve">Para los efectos del artículo 32-D, fracción VIII del CFF, respecto a las diferencias, lo manifestado en las declaraciones de pagos provisionales, retenciones, definitivos o anuales, ingresos y retenciones concuerden con los comprobantes fiscales digitales por Internet, expedientes, documentos o bases de datos que lleven las autoridades fiscales, tengan en su poder o a las que tengan acceso. </w:t>
      </w:r>
    </w:p>
    <w:p w14:paraId="0BE0E451" w14:textId="77777777" w:rsidR="00521B98" w:rsidRDefault="00521B98" w:rsidP="001B2F7D">
      <w:pPr>
        <w:pStyle w:val="Sinespaciado"/>
        <w:numPr>
          <w:ilvl w:val="1"/>
          <w:numId w:val="41"/>
        </w:numPr>
        <w:ind w:left="1701"/>
        <w:jc w:val="both"/>
        <w:rPr>
          <w:rFonts w:ascii="Arial" w:hAnsi="Arial" w:cs="Arial"/>
          <w:sz w:val="18"/>
          <w:szCs w:val="18"/>
        </w:rPr>
      </w:pPr>
      <w:r w:rsidRPr="00103C14">
        <w:rPr>
          <w:rFonts w:ascii="Arial" w:hAnsi="Arial" w:cs="Arial"/>
          <w:sz w:val="18"/>
          <w:szCs w:val="18"/>
        </w:rPr>
        <w:t xml:space="preserve">No se encuentra publicado en el Portal del SAT, en el listado definitivo a que se refiere el artículo 69-B, cuarto párrafo del CFF. </w:t>
      </w:r>
    </w:p>
    <w:p w14:paraId="1DC2F05B" w14:textId="77777777" w:rsidR="00521B98" w:rsidRDefault="00521B98" w:rsidP="001B2F7D">
      <w:pPr>
        <w:pStyle w:val="Sinespaciado"/>
        <w:numPr>
          <w:ilvl w:val="1"/>
          <w:numId w:val="41"/>
        </w:numPr>
        <w:ind w:left="1701"/>
        <w:jc w:val="both"/>
        <w:rPr>
          <w:rFonts w:ascii="Arial" w:hAnsi="Arial" w:cs="Arial"/>
          <w:sz w:val="18"/>
          <w:szCs w:val="18"/>
        </w:rPr>
      </w:pPr>
      <w:r w:rsidRPr="00103C14">
        <w:rPr>
          <w:rFonts w:ascii="Arial" w:hAnsi="Arial" w:cs="Arial"/>
          <w:sz w:val="18"/>
          <w:szCs w:val="18"/>
        </w:rPr>
        <w:t xml:space="preserve">No tenga créditos fiscales firmes o exigibles. </w:t>
      </w:r>
    </w:p>
    <w:p w14:paraId="37E58E39" w14:textId="77777777" w:rsidR="00521B98" w:rsidRDefault="00521B98" w:rsidP="001B2F7D">
      <w:pPr>
        <w:pStyle w:val="Sinespaciado"/>
        <w:numPr>
          <w:ilvl w:val="1"/>
          <w:numId w:val="41"/>
        </w:numPr>
        <w:ind w:left="1701"/>
        <w:jc w:val="both"/>
        <w:rPr>
          <w:rFonts w:ascii="Arial" w:hAnsi="Arial" w:cs="Arial"/>
          <w:sz w:val="18"/>
          <w:szCs w:val="18"/>
        </w:rPr>
      </w:pPr>
      <w:r w:rsidRPr="00103C14">
        <w:rPr>
          <w:rFonts w:ascii="Arial" w:hAnsi="Arial" w:cs="Arial"/>
          <w:sz w:val="18"/>
          <w:szCs w:val="18"/>
        </w:rPr>
        <w:t xml:space="preserve">Tratándose de contribuyentes que hubieran solicitado autorización para pagar a plazos o hubieran interpuesto algún medio de defensa contra créditos fiscales a su cargo, los mismos se encuentren garantizados conforme al artículo 141 del CFF, con excepción de lo señalado en la regla 2.11.5. </w:t>
      </w:r>
    </w:p>
    <w:p w14:paraId="6E0DFBD0" w14:textId="77777777" w:rsidR="00521B98" w:rsidRDefault="00521B98" w:rsidP="001B2F7D">
      <w:pPr>
        <w:pStyle w:val="Sinespaciado"/>
        <w:numPr>
          <w:ilvl w:val="1"/>
          <w:numId w:val="41"/>
        </w:numPr>
        <w:ind w:left="1701"/>
        <w:jc w:val="both"/>
        <w:rPr>
          <w:rFonts w:ascii="Arial" w:hAnsi="Arial" w:cs="Arial"/>
          <w:sz w:val="18"/>
          <w:szCs w:val="18"/>
        </w:rPr>
      </w:pPr>
      <w:r w:rsidRPr="00103C14">
        <w:rPr>
          <w:rFonts w:ascii="Arial" w:hAnsi="Arial" w:cs="Arial"/>
          <w:sz w:val="18"/>
          <w:szCs w:val="18"/>
        </w:rPr>
        <w:t xml:space="preserve">En caso de contar con autorización para el pago a plazo, no haya incurrido en las causales de revocación a que hace referencia el artículo 66-A, fracción IV del CFF. </w:t>
      </w:r>
    </w:p>
    <w:p w14:paraId="0759F48B" w14:textId="77777777" w:rsidR="00521B98" w:rsidRDefault="00521B98" w:rsidP="001B2F7D">
      <w:pPr>
        <w:pStyle w:val="Sinespaciado"/>
        <w:numPr>
          <w:ilvl w:val="1"/>
          <w:numId w:val="41"/>
        </w:numPr>
        <w:ind w:left="1701"/>
        <w:jc w:val="both"/>
        <w:rPr>
          <w:rFonts w:ascii="Arial" w:hAnsi="Arial" w:cs="Arial"/>
          <w:sz w:val="18"/>
          <w:szCs w:val="18"/>
        </w:rPr>
      </w:pPr>
      <w:r w:rsidRPr="00103C14">
        <w:rPr>
          <w:rFonts w:ascii="Arial" w:hAnsi="Arial" w:cs="Arial"/>
          <w:sz w:val="18"/>
          <w:szCs w:val="18"/>
        </w:rPr>
        <w:t xml:space="preserve">Se encuentre localizado. Se entenderá que un contribuyente está localizado cuando no se encuentra publicado en el listado a que se refiere el artículo 69, último párrafo del CFF, en relación con el décimo segundo párrafo, fracción III del citado artículo. </w:t>
      </w:r>
    </w:p>
    <w:p w14:paraId="29E9EFBF" w14:textId="77777777" w:rsidR="00521B98" w:rsidRDefault="00521B98" w:rsidP="001B2F7D">
      <w:pPr>
        <w:pStyle w:val="Sinespaciado"/>
        <w:numPr>
          <w:ilvl w:val="1"/>
          <w:numId w:val="41"/>
        </w:numPr>
        <w:ind w:left="1701"/>
        <w:jc w:val="both"/>
        <w:rPr>
          <w:rFonts w:ascii="Arial" w:hAnsi="Arial" w:cs="Arial"/>
          <w:sz w:val="18"/>
          <w:szCs w:val="18"/>
        </w:rPr>
      </w:pPr>
      <w:r w:rsidRPr="00103C14">
        <w:rPr>
          <w:rFonts w:ascii="Arial" w:hAnsi="Arial" w:cs="Arial"/>
          <w:sz w:val="18"/>
          <w:szCs w:val="18"/>
        </w:rPr>
        <w:lastRenderedPageBreak/>
        <w:t xml:space="preserve">No tengan sentencia condenatoria firme por algún delito fiscal. El impedimento para contratar será por un periodo igual al de la pena impuesta, a partir de que cause firmeza la sentencia. </w:t>
      </w:r>
    </w:p>
    <w:p w14:paraId="0B37388E" w14:textId="77777777" w:rsidR="00521B98" w:rsidRDefault="00521B98" w:rsidP="001B2F7D">
      <w:pPr>
        <w:pStyle w:val="Sinespaciado"/>
        <w:numPr>
          <w:ilvl w:val="1"/>
          <w:numId w:val="41"/>
        </w:numPr>
        <w:ind w:left="1701"/>
        <w:jc w:val="both"/>
        <w:rPr>
          <w:rFonts w:ascii="Arial" w:hAnsi="Arial" w:cs="Arial"/>
          <w:sz w:val="18"/>
          <w:szCs w:val="18"/>
        </w:rPr>
      </w:pPr>
      <w:r w:rsidRPr="00103C14">
        <w:rPr>
          <w:rFonts w:ascii="Arial" w:hAnsi="Arial" w:cs="Arial"/>
          <w:sz w:val="18"/>
          <w:szCs w:val="18"/>
        </w:rPr>
        <w:t xml:space="preserve">No se encuentre publicado en el listado a que se refiere el artículo 69-B Bis, noveno párrafo del CFF. </w:t>
      </w:r>
    </w:p>
    <w:p w14:paraId="5C64FE18" w14:textId="16F1BB21" w:rsidR="00521B98" w:rsidRPr="000917DB" w:rsidRDefault="000917DB" w:rsidP="001B2F7D">
      <w:pPr>
        <w:pStyle w:val="Sinespaciado"/>
        <w:numPr>
          <w:ilvl w:val="1"/>
          <w:numId w:val="41"/>
        </w:numPr>
        <w:ind w:left="1701"/>
        <w:jc w:val="both"/>
        <w:rPr>
          <w:rFonts w:ascii="Arial" w:hAnsi="Arial" w:cs="Arial"/>
          <w:sz w:val="18"/>
          <w:szCs w:val="18"/>
        </w:rPr>
      </w:pPr>
      <w:r w:rsidRPr="000917DB">
        <w:rPr>
          <w:rFonts w:ascii="Arial" w:hAnsi="Arial" w:cs="Arial"/>
          <w:sz w:val="18"/>
          <w:szCs w:val="18"/>
        </w:rPr>
        <w:t>Se encuentra al corriente en el cumplimiento de sus obligaciones fiscales respecto de la presentación de la declaración anual informativa de los ingresos obtenidos y de las erogaciones efectuadas del régimen de personas morales con fines no lucrativos, de acuerdo con lo establecido en el artículo 86, tercer párrafo de la Ley del ISR, y la declaración informativa relativa a la transparencia del patrimonio y al uso y destino de los donativos recibidos y actividades destinadas a influir en la legislación, señalada en el artículo 82, fracción VI de la Ley del ISR, la regla 3.10.1.12. y la ficha de trámite 21/ISR “Declaración informativa para garantizar la transparencia del patrimonio, así como el uso y destino de los donativos recibidos y actividades destinadas a influir en la legislación”, contenida en el Anexo 2,</w:t>
      </w:r>
      <w:r>
        <w:rPr>
          <w:rFonts w:ascii="Arial" w:hAnsi="Arial" w:cs="Arial"/>
          <w:sz w:val="18"/>
          <w:szCs w:val="18"/>
        </w:rPr>
        <w:t xml:space="preserve"> </w:t>
      </w:r>
      <w:r w:rsidRPr="000917DB">
        <w:rPr>
          <w:rFonts w:ascii="Arial" w:hAnsi="Arial" w:cs="Arial"/>
          <w:sz w:val="18"/>
          <w:szCs w:val="18"/>
        </w:rPr>
        <w:t>correspondientes a los últimos cuatro ejercicios.</w:t>
      </w:r>
      <w:r w:rsidR="00521B98" w:rsidRPr="000917DB">
        <w:rPr>
          <w:rFonts w:ascii="Arial" w:hAnsi="Arial" w:cs="Arial"/>
          <w:sz w:val="18"/>
          <w:szCs w:val="18"/>
        </w:rPr>
        <w:t xml:space="preserve"> </w:t>
      </w:r>
    </w:p>
    <w:p w14:paraId="01AD4B86" w14:textId="7A8C065E" w:rsidR="00521B98" w:rsidRDefault="00521B98" w:rsidP="001B2F7D">
      <w:pPr>
        <w:pStyle w:val="Sinespaciado"/>
        <w:numPr>
          <w:ilvl w:val="1"/>
          <w:numId w:val="41"/>
        </w:numPr>
        <w:ind w:left="1701"/>
        <w:jc w:val="both"/>
        <w:rPr>
          <w:rFonts w:ascii="Arial" w:hAnsi="Arial" w:cs="Arial"/>
          <w:sz w:val="18"/>
          <w:szCs w:val="18"/>
        </w:rPr>
      </w:pPr>
      <w:r w:rsidRPr="00103C14">
        <w:rPr>
          <w:rFonts w:ascii="Arial" w:hAnsi="Arial" w:cs="Arial"/>
          <w:sz w:val="18"/>
          <w:szCs w:val="18"/>
        </w:rPr>
        <w:t xml:space="preserve">Cumpla con sus obligaciones fiscales establecidas en los artículos 32-B Ter y 32-B Quinquies del CFF, según corresponda. </w:t>
      </w:r>
    </w:p>
    <w:p w14:paraId="68DD3883" w14:textId="7DD0EB8E" w:rsidR="000917DB" w:rsidRDefault="000917DB" w:rsidP="001B2F7D">
      <w:pPr>
        <w:pStyle w:val="Sinespaciado"/>
        <w:numPr>
          <w:ilvl w:val="1"/>
          <w:numId w:val="41"/>
        </w:numPr>
        <w:ind w:left="1701"/>
        <w:jc w:val="both"/>
        <w:rPr>
          <w:rFonts w:ascii="Arial" w:hAnsi="Arial" w:cs="Arial"/>
          <w:sz w:val="18"/>
          <w:szCs w:val="18"/>
        </w:rPr>
      </w:pPr>
      <w:r>
        <w:rPr>
          <w:rFonts w:ascii="Arial" w:hAnsi="Arial" w:cs="Arial"/>
          <w:sz w:val="18"/>
          <w:szCs w:val="18"/>
        </w:rPr>
        <w:t>No se haya emitido y notificado la resolución que determina que emiten falsos comprobantes fiscales, en términos del artículo 49 Bis del CFF.</w:t>
      </w:r>
    </w:p>
    <w:p w14:paraId="703714DD" w14:textId="77777777" w:rsidR="00521B98" w:rsidRDefault="00521B98" w:rsidP="00521B98">
      <w:pPr>
        <w:pStyle w:val="Prrafodelista"/>
        <w:rPr>
          <w:rFonts w:ascii="Arial" w:hAnsi="Arial" w:cs="Arial"/>
          <w:sz w:val="18"/>
          <w:szCs w:val="18"/>
        </w:rPr>
      </w:pPr>
    </w:p>
    <w:p w14:paraId="0C28638B"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Para los efectos de los numerales 5, 6 y 7, tratándose de créditos fiscales firmes o exigibles, se entenderá que el contribuyente se encuentra al corriente en el cumplimiento de sus obligaciones fiscales, si a la fecha de la solicitud de opinión a que se refiere esta regla, se ubica en cualquiera de los siguientes supuestos: </w:t>
      </w:r>
    </w:p>
    <w:p w14:paraId="047F7C47" w14:textId="77777777" w:rsidR="00521B98" w:rsidRDefault="00521B98" w:rsidP="00521B98">
      <w:pPr>
        <w:pStyle w:val="Sinespaciado"/>
        <w:ind w:left="1418"/>
        <w:jc w:val="both"/>
        <w:rPr>
          <w:rFonts w:ascii="Arial" w:hAnsi="Arial" w:cs="Arial"/>
          <w:sz w:val="18"/>
          <w:szCs w:val="18"/>
        </w:rPr>
      </w:pPr>
    </w:p>
    <w:p w14:paraId="29CF6CC9" w14:textId="77777777" w:rsidR="00521B98" w:rsidRDefault="00521B98" w:rsidP="001B2F7D">
      <w:pPr>
        <w:pStyle w:val="Sinespaciado"/>
        <w:numPr>
          <w:ilvl w:val="0"/>
          <w:numId w:val="43"/>
        </w:numPr>
        <w:ind w:left="1701" w:hanging="425"/>
        <w:jc w:val="both"/>
        <w:rPr>
          <w:rFonts w:ascii="Arial" w:hAnsi="Arial" w:cs="Arial"/>
          <w:sz w:val="18"/>
          <w:szCs w:val="18"/>
        </w:rPr>
      </w:pPr>
      <w:r w:rsidRPr="00103C14">
        <w:rPr>
          <w:rFonts w:ascii="Arial" w:hAnsi="Arial" w:cs="Arial"/>
          <w:sz w:val="18"/>
          <w:szCs w:val="18"/>
        </w:rPr>
        <w:t xml:space="preserve">Cuando el contribuyente cuente con autorización para pagar a plazos y no le haya sido revocada. </w:t>
      </w:r>
    </w:p>
    <w:p w14:paraId="645CF729" w14:textId="77777777" w:rsidR="00521B98" w:rsidRDefault="00521B98" w:rsidP="001B2F7D">
      <w:pPr>
        <w:pStyle w:val="Sinespaciado"/>
        <w:numPr>
          <w:ilvl w:val="0"/>
          <w:numId w:val="43"/>
        </w:numPr>
        <w:ind w:left="1701" w:hanging="425"/>
        <w:jc w:val="both"/>
        <w:rPr>
          <w:rFonts w:ascii="Arial" w:hAnsi="Arial" w:cs="Arial"/>
          <w:sz w:val="18"/>
          <w:szCs w:val="18"/>
        </w:rPr>
      </w:pPr>
      <w:r w:rsidRPr="00103C14">
        <w:rPr>
          <w:rFonts w:ascii="Arial" w:hAnsi="Arial" w:cs="Arial"/>
          <w:sz w:val="18"/>
          <w:szCs w:val="18"/>
        </w:rPr>
        <w:t xml:space="preserve">Cuando no haya vencido el plazo para pagar a que se refiere el artículo 65 del CFF. </w:t>
      </w:r>
    </w:p>
    <w:p w14:paraId="007FF4E6" w14:textId="77777777" w:rsidR="00521B98" w:rsidRDefault="00521B98" w:rsidP="001B2F7D">
      <w:pPr>
        <w:pStyle w:val="Sinespaciado"/>
        <w:numPr>
          <w:ilvl w:val="0"/>
          <w:numId w:val="43"/>
        </w:numPr>
        <w:ind w:left="1701" w:hanging="425"/>
        <w:jc w:val="both"/>
        <w:rPr>
          <w:rFonts w:ascii="Arial" w:hAnsi="Arial" w:cs="Arial"/>
          <w:sz w:val="18"/>
          <w:szCs w:val="18"/>
        </w:rPr>
      </w:pPr>
      <w:r w:rsidRPr="00103C14">
        <w:rPr>
          <w:rFonts w:ascii="Arial" w:hAnsi="Arial" w:cs="Arial"/>
          <w:sz w:val="18"/>
          <w:szCs w:val="18"/>
        </w:rPr>
        <w:t xml:space="preserve">Cuando se haya interpuesto medio de defensa en contra del crédito fiscal determinado y se encuentre debidamente garantizado el interés fiscal de conformidad con las disposiciones fiscales. </w:t>
      </w:r>
    </w:p>
    <w:p w14:paraId="5FE01D99" w14:textId="77777777" w:rsidR="00521B98" w:rsidRPr="00103C14" w:rsidRDefault="00521B98" w:rsidP="001B2F7D">
      <w:pPr>
        <w:pStyle w:val="Sinespaciado"/>
        <w:numPr>
          <w:ilvl w:val="0"/>
          <w:numId w:val="43"/>
        </w:numPr>
        <w:ind w:left="1701" w:hanging="425"/>
        <w:jc w:val="both"/>
        <w:rPr>
          <w:rFonts w:ascii="Arial" w:hAnsi="Arial" w:cs="Arial"/>
          <w:sz w:val="18"/>
          <w:szCs w:val="18"/>
        </w:rPr>
      </w:pPr>
      <w:r w:rsidRPr="00103C14">
        <w:rPr>
          <w:rFonts w:ascii="Arial" w:hAnsi="Arial" w:cs="Arial"/>
          <w:sz w:val="18"/>
          <w:szCs w:val="18"/>
        </w:rPr>
        <w:t>Cuando el contribuyente se encuentre pagando sus adeudos por periodo o ejercicio, en términos del segundo párrafo de la regla 2.1.49. y además que, entre la fecha de solicitud y la del primer pago o, entre cada pago realizado, no transcurran más de sesenta días naturales</w:t>
      </w:r>
      <w:r>
        <w:rPr>
          <w:rFonts w:ascii="Arial" w:hAnsi="Arial" w:cs="Arial"/>
          <w:sz w:val="18"/>
          <w:szCs w:val="18"/>
        </w:rPr>
        <w:t>.</w:t>
      </w:r>
    </w:p>
    <w:p w14:paraId="33DC71C4" w14:textId="77777777" w:rsidR="00521B98" w:rsidRDefault="00521B98" w:rsidP="00521B98">
      <w:pPr>
        <w:pStyle w:val="Sinespaciado"/>
        <w:ind w:left="1056"/>
        <w:jc w:val="both"/>
        <w:rPr>
          <w:rFonts w:ascii="Arial" w:hAnsi="Arial" w:cs="Arial"/>
          <w:sz w:val="18"/>
          <w:szCs w:val="18"/>
        </w:rPr>
      </w:pPr>
    </w:p>
    <w:p w14:paraId="2B05375C" w14:textId="30FA7D49" w:rsidR="00521B98" w:rsidRDefault="000917DB" w:rsidP="000917DB">
      <w:pPr>
        <w:pStyle w:val="Sinespaciado"/>
        <w:ind w:left="1134"/>
        <w:jc w:val="both"/>
        <w:rPr>
          <w:rFonts w:ascii="Arial" w:hAnsi="Arial" w:cs="Arial"/>
          <w:sz w:val="18"/>
          <w:szCs w:val="18"/>
        </w:rPr>
      </w:pPr>
      <w:r w:rsidRPr="000917DB">
        <w:rPr>
          <w:rFonts w:ascii="Arial" w:hAnsi="Arial" w:cs="Arial"/>
          <w:sz w:val="18"/>
          <w:szCs w:val="18"/>
        </w:rPr>
        <w:t>Cuando la opinión del cumplimiento de obligaciones fiscales arroje inconsistencias con las</w:t>
      </w:r>
      <w:r>
        <w:rPr>
          <w:rFonts w:ascii="Arial" w:hAnsi="Arial" w:cs="Arial"/>
          <w:sz w:val="18"/>
          <w:szCs w:val="18"/>
        </w:rPr>
        <w:t xml:space="preserve"> </w:t>
      </w:r>
      <w:r w:rsidRPr="000917DB">
        <w:rPr>
          <w:rFonts w:ascii="Arial" w:hAnsi="Arial" w:cs="Arial"/>
          <w:sz w:val="18"/>
          <w:szCs w:val="18"/>
        </w:rPr>
        <w:t>que el contribuyente no esté de acuerdo, deberá ingresar la aclaración correspondiente, de</w:t>
      </w:r>
      <w:r>
        <w:rPr>
          <w:rFonts w:ascii="Arial" w:hAnsi="Arial" w:cs="Arial"/>
          <w:sz w:val="18"/>
          <w:szCs w:val="18"/>
        </w:rPr>
        <w:t xml:space="preserve"> </w:t>
      </w:r>
      <w:r w:rsidRPr="000917DB">
        <w:rPr>
          <w:rFonts w:ascii="Arial" w:hAnsi="Arial" w:cs="Arial"/>
          <w:sz w:val="18"/>
          <w:szCs w:val="18"/>
        </w:rPr>
        <w:t>conformidad con la ficha de trámite 27/CFF “Aclaración a la opinión del cumplimiento de</w:t>
      </w:r>
      <w:r>
        <w:rPr>
          <w:rFonts w:ascii="Arial" w:hAnsi="Arial" w:cs="Arial"/>
          <w:sz w:val="18"/>
          <w:szCs w:val="18"/>
        </w:rPr>
        <w:t xml:space="preserve"> </w:t>
      </w:r>
      <w:r w:rsidRPr="000917DB">
        <w:rPr>
          <w:rFonts w:ascii="Arial" w:hAnsi="Arial" w:cs="Arial"/>
          <w:sz w:val="18"/>
          <w:szCs w:val="18"/>
        </w:rPr>
        <w:t>obligaciones fiscales”, contenida en el Anexo 2, en el Portal del SAT en la Sección de “Mi</w:t>
      </w:r>
      <w:r>
        <w:rPr>
          <w:rFonts w:ascii="Arial" w:hAnsi="Arial" w:cs="Arial"/>
          <w:sz w:val="18"/>
          <w:szCs w:val="18"/>
        </w:rPr>
        <w:t xml:space="preserve"> </w:t>
      </w:r>
      <w:r w:rsidRPr="000917DB">
        <w:rPr>
          <w:rFonts w:ascii="Arial" w:hAnsi="Arial" w:cs="Arial"/>
          <w:sz w:val="18"/>
          <w:szCs w:val="18"/>
        </w:rPr>
        <w:t>portal”; tratándose de aclaraciones de su situación en el padrón del RFC, sobre créditos</w:t>
      </w:r>
      <w:r>
        <w:rPr>
          <w:rFonts w:ascii="Arial" w:hAnsi="Arial" w:cs="Arial"/>
          <w:sz w:val="18"/>
          <w:szCs w:val="18"/>
        </w:rPr>
        <w:t xml:space="preserve"> </w:t>
      </w:r>
      <w:r w:rsidRPr="000917DB">
        <w:rPr>
          <w:rFonts w:ascii="Arial" w:hAnsi="Arial" w:cs="Arial"/>
          <w:sz w:val="18"/>
          <w:szCs w:val="18"/>
        </w:rPr>
        <w:t>fiscales o sobre el otorgamiento de garantía, aclaraciones en el cumplimiento de</w:t>
      </w:r>
      <w:r>
        <w:rPr>
          <w:rFonts w:ascii="Arial" w:hAnsi="Arial" w:cs="Arial"/>
          <w:sz w:val="18"/>
          <w:szCs w:val="18"/>
        </w:rPr>
        <w:t xml:space="preserve"> </w:t>
      </w:r>
      <w:r w:rsidRPr="000917DB">
        <w:rPr>
          <w:rFonts w:ascii="Arial" w:hAnsi="Arial" w:cs="Arial"/>
          <w:sz w:val="18"/>
          <w:szCs w:val="18"/>
        </w:rPr>
        <w:t>declaraciones fiscales, aclaraciones referentes a la publicación en el listado definitivo del</w:t>
      </w:r>
      <w:r>
        <w:rPr>
          <w:rFonts w:ascii="Arial" w:hAnsi="Arial" w:cs="Arial"/>
          <w:sz w:val="18"/>
          <w:szCs w:val="18"/>
        </w:rPr>
        <w:t xml:space="preserve"> </w:t>
      </w:r>
      <w:r w:rsidRPr="000917DB">
        <w:rPr>
          <w:rFonts w:ascii="Arial" w:hAnsi="Arial" w:cs="Arial"/>
          <w:sz w:val="18"/>
          <w:szCs w:val="18"/>
        </w:rPr>
        <w:t>artículo 69-B, cuarto párrafo del CFF, no localizado (listado a que se refiere el artículo 69,</w:t>
      </w:r>
      <w:r>
        <w:rPr>
          <w:rFonts w:ascii="Arial" w:hAnsi="Arial" w:cs="Arial"/>
          <w:sz w:val="18"/>
          <w:szCs w:val="18"/>
        </w:rPr>
        <w:t xml:space="preserve"> </w:t>
      </w:r>
      <w:r w:rsidRPr="000917DB">
        <w:rPr>
          <w:rFonts w:ascii="Arial" w:hAnsi="Arial" w:cs="Arial"/>
          <w:sz w:val="18"/>
          <w:szCs w:val="18"/>
        </w:rPr>
        <w:t>último párrafo del CFF, en relación con el décimo segundo párrafo, fracción III del CFF),</w:t>
      </w:r>
      <w:r>
        <w:rPr>
          <w:rFonts w:ascii="Arial" w:hAnsi="Arial" w:cs="Arial"/>
          <w:sz w:val="18"/>
          <w:szCs w:val="18"/>
        </w:rPr>
        <w:t xml:space="preserve"> </w:t>
      </w:r>
      <w:r w:rsidRPr="000917DB">
        <w:rPr>
          <w:rFonts w:ascii="Arial" w:hAnsi="Arial" w:cs="Arial"/>
          <w:sz w:val="18"/>
          <w:szCs w:val="18"/>
        </w:rPr>
        <w:t>sentencia condenatoria firme por algún delito fiscal y publicación en el listado a que se refiere</w:t>
      </w:r>
      <w:r>
        <w:rPr>
          <w:rFonts w:ascii="Arial" w:hAnsi="Arial" w:cs="Arial"/>
          <w:sz w:val="18"/>
          <w:szCs w:val="18"/>
        </w:rPr>
        <w:t xml:space="preserve"> </w:t>
      </w:r>
      <w:r w:rsidRPr="000917DB">
        <w:rPr>
          <w:rFonts w:ascii="Arial" w:hAnsi="Arial" w:cs="Arial"/>
          <w:sz w:val="18"/>
          <w:szCs w:val="18"/>
        </w:rPr>
        <w:t>el artículo 69-B Bis, noveno párrafo del CFF, la autoridad deberá resolver en un plazo máximo</w:t>
      </w:r>
      <w:r>
        <w:rPr>
          <w:rFonts w:ascii="Arial" w:hAnsi="Arial" w:cs="Arial"/>
          <w:sz w:val="18"/>
          <w:szCs w:val="18"/>
        </w:rPr>
        <w:t xml:space="preserve"> </w:t>
      </w:r>
      <w:r w:rsidRPr="000917DB">
        <w:rPr>
          <w:rFonts w:ascii="Arial" w:hAnsi="Arial" w:cs="Arial"/>
          <w:sz w:val="18"/>
          <w:szCs w:val="18"/>
        </w:rPr>
        <w:t>de seis días. Una vez que se tenga la respuesta de que han quedado solventadas las</w:t>
      </w:r>
      <w:r>
        <w:rPr>
          <w:rFonts w:ascii="Arial" w:hAnsi="Arial" w:cs="Arial"/>
          <w:sz w:val="18"/>
          <w:szCs w:val="18"/>
        </w:rPr>
        <w:t xml:space="preserve"> </w:t>
      </w:r>
      <w:r w:rsidRPr="000917DB">
        <w:rPr>
          <w:rFonts w:ascii="Arial" w:hAnsi="Arial" w:cs="Arial"/>
          <w:sz w:val="18"/>
          <w:szCs w:val="18"/>
        </w:rPr>
        <w:t>inconsistencias, el contribuyente deberá solicitar nuevamente la opinión del cumplimiento de</w:t>
      </w:r>
      <w:r>
        <w:rPr>
          <w:rFonts w:ascii="Arial" w:hAnsi="Arial" w:cs="Arial"/>
          <w:sz w:val="18"/>
          <w:szCs w:val="18"/>
        </w:rPr>
        <w:t xml:space="preserve"> </w:t>
      </w:r>
      <w:r w:rsidRPr="000917DB">
        <w:rPr>
          <w:rFonts w:ascii="Arial" w:hAnsi="Arial" w:cs="Arial"/>
          <w:sz w:val="18"/>
          <w:szCs w:val="18"/>
        </w:rPr>
        <w:t>obligaciones fiscales.</w:t>
      </w:r>
    </w:p>
    <w:p w14:paraId="02297F05" w14:textId="77777777" w:rsidR="00521B98" w:rsidRDefault="00521B98" w:rsidP="00521B98">
      <w:pPr>
        <w:pStyle w:val="Sinespaciado"/>
        <w:ind w:left="1056"/>
        <w:jc w:val="both"/>
        <w:rPr>
          <w:rFonts w:ascii="Arial" w:hAnsi="Arial" w:cs="Arial"/>
          <w:sz w:val="18"/>
          <w:szCs w:val="18"/>
        </w:rPr>
      </w:pPr>
    </w:p>
    <w:p w14:paraId="0CFA97F2"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Si el contribuyente no pudo aclarar alguna de las inconsistencias, podrá hacer valer nuevamente la aclaración correspondiente, cuando aporte nuevas razones y lo soporte documentalmente. </w:t>
      </w:r>
    </w:p>
    <w:p w14:paraId="04A3CA14" w14:textId="77777777" w:rsidR="00521B98" w:rsidRDefault="00521B98" w:rsidP="00521B98">
      <w:pPr>
        <w:pStyle w:val="Sinespaciado"/>
        <w:ind w:left="1134"/>
        <w:jc w:val="both"/>
        <w:rPr>
          <w:rFonts w:ascii="Arial" w:hAnsi="Arial" w:cs="Arial"/>
          <w:sz w:val="18"/>
          <w:szCs w:val="18"/>
        </w:rPr>
      </w:pPr>
    </w:p>
    <w:p w14:paraId="1A8C1D5A"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La opinión del cumplimiento de obligaciones fiscales a que hace referencia el primer párrafo de la presente regla que se emita en sentido positivo, tendrá una vigencia de treinta días naturales a partir de la fecha de emisión. </w:t>
      </w:r>
    </w:p>
    <w:p w14:paraId="0C4EC3D8" w14:textId="77777777" w:rsidR="00521B98" w:rsidRDefault="00521B98" w:rsidP="00521B98">
      <w:pPr>
        <w:pStyle w:val="Sinespaciado"/>
        <w:ind w:left="1134"/>
        <w:jc w:val="both"/>
        <w:rPr>
          <w:rFonts w:ascii="Arial" w:hAnsi="Arial" w:cs="Arial"/>
          <w:sz w:val="18"/>
          <w:szCs w:val="18"/>
        </w:rPr>
      </w:pPr>
    </w:p>
    <w:p w14:paraId="44BBE041"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lastRenderedPageBreak/>
        <w:t xml:space="preserve">Asimismo, dicha opinión se emite considerando la situación del contribuyente en los sistemas electrónicos institucionales del SAT, por lo que no constituye resolución para el contribuyente sobre el cálculo y montos de créditos o impuestos declarados o pagados. </w:t>
      </w:r>
    </w:p>
    <w:p w14:paraId="7696EC96" w14:textId="77777777" w:rsidR="00521B98" w:rsidRDefault="00521B98" w:rsidP="00521B98">
      <w:pPr>
        <w:pStyle w:val="Sinespaciado"/>
        <w:ind w:left="1134"/>
        <w:jc w:val="both"/>
        <w:rPr>
          <w:rFonts w:ascii="Arial" w:hAnsi="Arial" w:cs="Arial"/>
          <w:sz w:val="18"/>
          <w:szCs w:val="18"/>
        </w:rPr>
      </w:pPr>
    </w:p>
    <w:p w14:paraId="16FF2191"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La presente regla también es aplicable a los contribuyentes que subcontraten a los proveedores o prestadores de servicio a quienes se adjudique el contrato. </w:t>
      </w:r>
    </w:p>
    <w:p w14:paraId="54B780E1" w14:textId="77777777" w:rsidR="00521B98" w:rsidRDefault="00521B98" w:rsidP="00521B98">
      <w:pPr>
        <w:pStyle w:val="Sinespaciado"/>
        <w:ind w:left="1134"/>
        <w:jc w:val="both"/>
        <w:rPr>
          <w:rFonts w:ascii="Arial" w:hAnsi="Arial" w:cs="Arial"/>
          <w:sz w:val="18"/>
          <w:szCs w:val="18"/>
        </w:rPr>
      </w:pPr>
    </w:p>
    <w:p w14:paraId="64D06DC9" w14:textId="07A433B4" w:rsidR="00521B98" w:rsidRPr="000917DB" w:rsidRDefault="000917DB" w:rsidP="000917DB">
      <w:pPr>
        <w:pStyle w:val="Sinespaciado"/>
        <w:ind w:left="1134"/>
        <w:jc w:val="both"/>
        <w:rPr>
          <w:rFonts w:ascii="Arial" w:hAnsi="Arial" w:cs="Arial"/>
          <w:sz w:val="18"/>
          <w:szCs w:val="18"/>
        </w:rPr>
      </w:pPr>
      <w:r w:rsidRPr="000917DB">
        <w:rPr>
          <w:rFonts w:ascii="Arial" w:hAnsi="Arial" w:cs="Arial"/>
          <w:sz w:val="18"/>
          <w:szCs w:val="18"/>
        </w:rPr>
        <w:t>CFF 31, 32-B Ter, 32-B Quinquies, 32-D, 49 Bis, 65, 66, 66-A, 69, 69-B, 69-B Bis, 141, LISR 82, 86, RMF 2.1.49., 2.11.5., 3.10.1.12., 5.2.2., 5.2.13., 5.2.15., 5.2.17., 5.2.18., 5.2.19., 5.2.20., 5.2.21., 5.2.25.</w:t>
      </w:r>
    </w:p>
    <w:p w14:paraId="41603763" w14:textId="77777777" w:rsidR="000917DB" w:rsidRPr="00333537" w:rsidRDefault="000917DB" w:rsidP="000917DB">
      <w:pPr>
        <w:shd w:val="clear" w:color="auto" w:fill="FFFFFF"/>
        <w:jc w:val="both"/>
        <w:rPr>
          <w:rFonts w:ascii="Arial" w:hAnsi="Arial" w:cs="Arial"/>
          <w:color w:val="2F2F2F"/>
          <w:sz w:val="22"/>
          <w:szCs w:val="18"/>
        </w:rPr>
      </w:pPr>
    </w:p>
    <w:p w14:paraId="2B10A62A" w14:textId="357A9081" w:rsidR="00521B98" w:rsidRDefault="00521B98" w:rsidP="00521B98">
      <w:pPr>
        <w:jc w:val="both"/>
        <w:rPr>
          <w:rFonts w:ascii="Arial" w:hAnsi="Arial" w:cs="Arial"/>
          <w:sz w:val="22"/>
          <w:szCs w:val="18"/>
        </w:rPr>
      </w:pPr>
      <w:r w:rsidRPr="00333537">
        <w:rPr>
          <w:rFonts w:ascii="Arial" w:hAnsi="Arial" w:cs="Arial"/>
          <w:sz w:val="22"/>
          <w:szCs w:val="18"/>
        </w:rPr>
        <w:t>Me doy por enterado y presto mi consentimiento.</w:t>
      </w:r>
    </w:p>
    <w:p w14:paraId="3A06745D" w14:textId="77777777" w:rsidR="00C52F59" w:rsidRPr="00333537" w:rsidRDefault="00C52F59" w:rsidP="00521B98">
      <w:pPr>
        <w:jc w:val="both"/>
        <w:rPr>
          <w:rFonts w:ascii="Arial" w:hAnsi="Arial" w:cs="Arial"/>
          <w:sz w:val="22"/>
          <w:szCs w:val="18"/>
        </w:rPr>
      </w:pPr>
    </w:p>
    <w:p w14:paraId="38C3738C" w14:textId="77777777" w:rsidR="00521B98" w:rsidRPr="00377B91" w:rsidRDefault="00521B98" w:rsidP="00521B98">
      <w:pPr>
        <w:jc w:val="center"/>
        <w:rPr>
          <w:rFonts w:ascii="Arial" w:eastAsia="Batang" w:hAnsi="Arial" w:cs="Arial"/>
          <w:b/>
          <w:sz w:val="18"/>
          <w:szCs w:val="18"/>
        </w:rPr>
      </w:pPr>
    </w:p>
    <w:p w14:paraId="3D3496FA" w14:textId="77777777" w:rsidR="00521B98" w:rsidRPr="0083546E" w:rsidRDefault="00521B98" w:rsidP="00521B98">
      <w:pPr>
        <w:jc w:val="center"/>
        <w:rPr>
          <w:rFonts w:ascii="Arial" w:eastAsia="Batang" w:hAnsi="Arial" w:cs="Arial"/>
          <w:b/>
          <w:sz w:val="22"/>
          <w:szCs w:val="18"/>
        </w:rPr>
      </w:pPr>
      <w:r w:rsidRPr="0083546E">
        <w:rPr>
          <w:rFonts w:ascii="Arial" w:eastAsia="Batang" w:hAnsi="Arial" w:cs="Arial"/>
          <w:b/>
          <w:sz w:val="22"/>
          <w:szCs w:val="18"/>
        </w:rPr>
        <w:t>A T E N T A M E N T E</w:t>
      </w:r>
    </w:p>
    <w:p w14:paraId="2590DBD9" w14:textId="77777777" w:rsidR="00521B98" w:rsidRPr="0083546E" w:rsidRDefault="00521B98" w:rsidP="00521B98">
      <w:pPr>
        <w:rPr>
          <w:rFonts w:ascii="Arial" w:eastAsia="Batang" w:hAnsi="Arial" w:cs="Arial"/>
          <w:b/>
          <w:sz w:val="22"/>
          <w:szCs w:val="18"/>
        </w:rPr>
      </w:pPr>
    </w:p>
    <w:p w14:paraId="414EE44E" w14:textId="77777777" w:rsidR="00521B98" w:rsidRPr="0083546E" w:rsidRDefault="00521B98" w:rsidP="00521B98">
      <w:pPr>
        <w:jc w:val="center"/>
        <w:rPr>
          <w:rFonts w:ascii="Arial" w:eastAsia="Batang" w:hAnsi="Arial" w:cs="Arial"/>
          <w:b/>
          <w:sz w:val="22"/>
          <w:szCs w:val="18"/>
        </w:rPr>
      </w:pPr>
      <w:r w:rsidRPr="0083546E">
        <w:rPr>
          <w:rFonts w:ascii="Arial" w:eastAsia="Batang" w:hAnsi="Arial" w:cs="Arial"/>
          <w:b/>
          <w:sz w:val="22"/>
          <w:szCs w:val="18"/>
        </w:rPr>
        <w:t>_______________________________________________________</w:t>
      </w:r>
    </w:p>
    <w:p w14:paraId="0A996153" w14:textId="77777777" w:rsidR="00521B98" w:rsidRPr="00F54C87" w:rsidRDefault="00521B98" w:rsidP="00521B98">
      <w:pPr>
        <w:jc w:val="center"/>
        <w:rPr>
          <w:rFonts w:ascii="Arial" w:hAnsi="Arial" w:cs="Arial"/>
          <w:b/>
          <w:bCs/>
          <w:sz w:val="22"/>
          <w:szCs w:val="22"/>
        </w:rPr>
      </w:pPr>
      <w:r w:rsidRPr="00F54C87">
        <w:rPr>
          <w:rFonts w:ascii="Arial" w:hAnsi="Arial" w:cs="Arial"/>
          <w:b/>
          <w:bCs/>
          <w:sz w:val="22"/>
          <w:szCs w:val="22"/>
        </w:rPr>
        <w:t>Nombre y firma del Apoderado o</w:t>
      </w:r>
    </w:p>
    <w:p w14:paraId="39377097" w14:textId="77777777" w:rsidR="00521B98" w:rsidRDefault="00521B98" w:rsidP="00521B98">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1EE7169E" w14:textId="224B1EAC" w:rsidR="00521B98" w:rsidRDefault="00521B98" w:rsidP="00521B98">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36E475C4" w14:textId="7586AC67" w:rsidR="00EB3276" w:rsidRDefault="00EB3276" w:rsidP="00521B98">
      <w:pPr>
        <w:jc w:val="center"/>
        <w:rPr>
          <w:rFonts w:ascii="Arial" w:hAnsi="Arial" w:cs="Arial"/>
          <w:b/>
          <w:bCs/>
          <w:sz w:val="22"/>
          <w:szCs w:val="22"/>
        </w:rPr>
      </w:pPr>
    </w:p>
    <w:p w14:paraId="4A90E134" w14:textId="331C7669" w:rsidR="00EB3276" w:rsidRDefault="00EB3276" w:rsidP="00521B98">
      <w:pPr>
        <w:jc w:val="center"/>
        <w:rPr>
          <w:rFonts w:ascii="Arial" w:hAnsi="Arial" w:cs="Arial"/>
          <w:b/>
          <w:bCs/>
          <w:sz w:val="22"/>
          <w:szCs w:val="22"/>
        </w:rPr>
      </w:pPr>
    </w:p>
    <w:p w14:paraId="65F770E9" w14:textId="77777777" w:rsidR="00EB3276" w:rsidRPr="0049516A" w:rsidRDefault="00EB3276" w:rsidP="00521B98">
      <w:pPr>
        <w:jc w:val="center"/>
        <w:rPr>
          <w:rFonts w:ascii="Arial" w:hAnsi="Arial" w:cs="Arial"/>
          <w:b/>
          <w:bCs/>
          <w:sz w:val="22"/>
          <w:szCs w:val="22"/>
        </w:rPr>
      </w:pPr>
    </w:p>
    <w:p w14:paraId="7CC1E54D" w14:textId="77777777" w:rsidR="00EB3276" w:rsidRDefault="00EB3276" w:rsidP="00C61672">
      <w:pPr>
        <w:pStyle w:val="Sinespaciado"/>
        <w:jc w:val="center"/>
        <w:rPr>
          <w:rFonts w:ascii="Arial" w:hAnsi="Arial" w:cs="Arial"/>
          <w:b/>
          <w:color w:val="FF0000"/>
          <w:szCs w:val="18"/>
        </w:rPr>
      </w:pPr>
      <w:bookmarkStart w:id="63" w:name="_ANEXO_4"/>
      <w:bookmarkStart w:id="64" w:name="_ANEXO_5"/>
      <w:bookmarkStart w:id="65" w:name="_ANEXO_6"/>
      <w:bookmarkStart w:id="66" w:name="ANEXO10"/>
      <w:bookmarkEnd w:id="63"/>
      <w:bookmarkEnd w:id="64"/>
      <w:bookmarkEnd w:id="65"/>
      <w:bookmarkEnd w:id="50"/>
    </w:p>
    <w:p w14:paraId="0AD3559A" w14:textId="77777777" w:rsidR="00EB3276" w:rsidRDefault="00EB3276" w:rsidP="00C61672">
      <w:pPr>
        <w:pStyle w:val="Sinespaciado"/>
        <w:jc w:val="center"/>
        <w:rPr>
          <w:rFonts w:ascii="Arial" w:hAnsi="Arial" w:cs="Arial"/>
          <w:b/>
          <w:color w:val="FF0000"/>
          <w:szCs w:val="18"/>
        </w:rPr>
      </w:pPr>
    </w:p>
    <w:p w14:paraId="3688F217" w14:textId="77777777" w:rsidR="00EB3276" w:rsidRDefault="00EB3276" w:rsidP="00C61672">
      <w:pPr>
        <w:pStyle w:val="Sinespaciado"/>
        <w:jc w:val="center"/>
        <w:rPr>
          <w:rFonts w:ascii="Arial" w:hAnsi="Arial" w:cs="Arial"/>
          <w:b/>
          <w:color w:val="FF0000"/>
          <w:szCs w:val="18"/>
        </w:rPr>
      </w:pPr>
    </w:p>
    <w:p w14:paraId="5341A750" w14:textId="77777777" w:rsidR="00EB3276" w:rsidRDefault="00EB3276" w:rsidP="00C61672">
      <w:pPr>
        <w:pStyle w:val="Sinespaciado"/>
        <w:jc w:val="center"/>
        <w:rPr>
          <w:rFonts w:ascii="Arial" w:hAnsi="Arial" w:cs="Arial"/>
          <w:b/>
          <w:color w:val="FF0000"/>
          <w:szCs w:val="18"/>
        </w:rPr>
      </w:pPr>
    </w:p>
    <w:p w14:paraId="13ADA2A2" w14:textId="77777777" w:rsidR="00EB3276" w:rsidRDefault="00EB3276" w:rsidP="00C61672">
      <w:pPr>
        <w:pStyle w:val="Sinespaciado"/>
        <w:jc w:val="center"/>
        <w:rPr>
          <w:rFonts w:ascii="Arial" w:hAnsi="Arial" w:cs="Arial"/>
          <w:b/>
          <w:color w:val="FF0000"/>
          <w:szCs w:val="18"/>
        </w:rPr>
      </w:pPr>
    </w:p>
    <w:p w14:paraId="7AB15CB9" w14:textId="24AAE2E9" w:rsidR="00EB3276" w:rsidRDefault="00EB3276" w:rsidP="00C61672">
      <w:pPr>
        <w:pStyle w:val="Sinespaciado"/>
        <w:jc w:val="center"/>
        <w:rPr>
          <w:rFonts w:ascii="Arial" w:hAnsi="Arial" w:cs="Arial"/>
          <w:b/>
          <w:color w:val="FF0000"/>
          <w:szCs w:val="18"/>
        </w:rPr>
      </w:pPr>
    </w:p>
    <w:p w14:paraId="4ACFD74A" w14:textId="22831923" w:rsidR="00C52F59" w:rsidRDefault="00C52F59" w:rsidP="00C61672">
      <w:pPr>
        <w:pStyle w:val="Sinespaciado"/>
        <w:jc w:val="center"/>
        <w:rPr>
          <w:rFonts w:ascii="Arial" w:hAnsi="Arial" w:cs="Arial"/>
          <w:b/>
          <w:color w:val="FF0000"/>
          <w:szCs w:val="18"/>
        </w:rPr>
      </w:pPr>
    </w:p>
    <w:p w14:paraId="1A6812BB" w14:textId="25A3608F" w:rsidR="00C52F59" w:rsidRDefault="00C52F59" w:rsidP="00C61672">
      <w:pPr>
        <w:pStyle w:val="Sinespaciado"/>
        <w:jc w:val="center"/>
        <w:rPr>
          <w:rFonts w:ascii="Arial" w:hAnsi="Arial" w:cs="Arial"/>
          <w:b/>
          <w:color w:val="FF0000"/>
          <w:szCs w:val="18"/>
        </w:rPr>
      </w:pPr>
    </w:p>
    <w:p w14:paraId="07BC1283" w14:textId="551EE6C8" w:rsidR="00C52F59" w:rsidRDefault="00C52F59" w:rsidP="00C61672">
      <w:pPr>
        <w:pStyle w:val="Sinespaciado"/>
        <w:jc w:val="center"/>
        <w:rPr>
          <w:rFonts w:ascii="Arial" w:hAnsi="Arial" w:cs="Arial"/>
          <w:b/>
          <w:color w:val="FF0000"/>
          <w:szCs w:val="18"/>
        </w:rPr>
      </w:pPr>
    </w:p>
    <w:p w14:paraId="1D887388" w14:textId="16C4D8F6" w:rsidR="00C52F59" w:rsidRDefault="00C52F59" w:rsidP="00C61672">
      <w:pPr>
        <w:pStyle w:val="Sinespaciado"/>
        <w:jc w:val="center"/>
        <w:rPr>
          <w:rFonts w:ascii="Arial" w:hAnsi="Arial" w:cs="Arial"/>
          <w:b/>
          <w:color w:val="FF0000"/>
          <w:szCs w:val="18"/>
        </w:rPr>
      </w:pPr>
    </w:p>
    <w:p w14:paraId="18C423D2" w14:textId="379EE996" w:rsidR="00C52F59" w:rsidRDefault="00C52F59" w:rsidP="00C61672">
      <w:pPr>
        <w:pStyle w:val="Sinespaciado"/>
        <w:jc w:val="center"/>
        <w:rPr>
          <w:rFonts w:ascii="Arial" w:hAnsi="Arial" w:cs="Arial"/>
          <w:b/>
          <w:color w:val="FF0000"/>
          <w:szCs w:val="18"/>
        </w:rPr>
      </w:pPr>
    </w:p>
    <w:p w14:paraId="6673DF1B" w14:textId="0642F0D2" w:rsidR="00C52F59" w:rsidRDefault="00C52F59" w:rsidP="00C61672">
      <w:pPr>
        <w:pStyle w:val="Sinespaciado"/>
        <w:jc w:val="center"/>
        <w:rPr>
          <w:rFonts w:ascii="Arial" w:hAnsi="Arial" w:cs="Arial"/>
          <w:b/>
          <w:color w:val="FF0000"/>
          <w:szCs w:val="18"/>
        </w:rPr>
      </w:pPr>
    </w:p>
    <w:p w14:paraId="511D4BE1" w14:textId="6BF4DB4A" w:rsidR="00C52F59" w:rsidRDefault="00C52F59" w:rsidP="00C61672">
      <w:pPr>
        <w:pStyle w:val="Sinespaciado"/>
        <w:jc w:val="center"/>
        <w:rPr>
          <w:rFonts w:ascii="Arial" w:hAnsi="Arial" w:cs="Arial"/>
          <w:b/>
          <w:color w:val="FF0000"/>
          <w:szCs w:val="18"/>
        </w:rPr>
      </w:pPr>
    </w:p>
    <w:p w14:paraId="2B8D9CF2" w14:textId="72CABB84" w:rsidR="00C52F59" w:rsidRDefault="00C52F59" w:rsidP="00C61672">
      <w:pPr>
        <w:pStyle w:val="Sinespaciado"/>
        <w:jc w:val="center"/>
        <w:rPr>
          <w:rFonts w:ascii="Arial" w:hAnsi="Arial" w:cs="Arial"/>
          <w:b/>
          <w:color w:val="FF0000"/>
          <w:szCs w:val="18"/>
        </w:rPr>
      </w:pPr>
    </w:p>
    <w:p w14:paraId="66889B5B" w14:textId="21BCDB2F" w:rsidR="00C52F59" w:rsidRDefault="00C52F59" w:rsidP="00C61672">
      <w:pPr>
        <w:pStyle w:val="Sinespaciado"/>
        <w:jc w:val="center"/>
        <w:rPr>
          <w:rFonts w:ascii="Arial" w:hAnsi="Arial" w:cs="Arial"/>
          <w:b/>
          <w:color w:val="FF0000"/>
          <w:szCs w:val="18"/>
        </w:rPr>
      </w:pPr>
    </w:p>
    <w:p w14:paraId="65316DD8" w14:textId="344FD428" w:rsidR="00C52F59" w:rsidRDefault="00C52F59" w:rsidP="00C61672">
      <w:pPr>
        <w:pStyle w:val="Sinespaciado"/>
        <w:jc w:val="center"/>
        <w:rPr>
          <w:rFonts w:ascii="Arial" w:hAnsi="Arial" w:cs="Arial"/>
          <w:b/>
          <w:color w:val="FF0000"/>
          <w:szCs w:val="18"/>
        </w:rPr>
      </w:pPr>
    </w:p>
    <w:p w14:paraId="758AD074" w14:textId="696BEEBF" w:rsidR="00C52F59" w:rsidRDefault="00C52F59" w:rsidP="00C61672">
      <w:pPr>
        <w:pStyle w:val="Sinespaciado"/>
        <w:jc w:val="center"/>
        <w:rPr>
          <w:rFonts w:ascii="Arial" w:hAnsi="Arial" w:cs="Arial"/>
          <w:b/>
          <w:color w:val="FF0000"/>
          <w:szCs w:val="18"/>
        </w:rPr>
      </w:pPr>
    </w:p>
    <w:p w14:paraId="6CB2F1EC" w14:textId="27F7D117" w:rsidR="00C52F59" w:rsidRDefault="00C52F59" w:rsidP="00C61672">
      <w:pPr>
        <w:pStyle w:val="Sinespaciado"/>
        <w:jc w:val="center"/>
        <w:rPr>
          <w:rFonts w:ascii="Arial" w:hAnsi="Arial" w:cs="Arial"/>
          <w:b/>
          <w:color w:val="FF0000"/>
          <w:szCs w:val="18"/>
        </w:rPr>
      </w:pPr>
    </w:p>
    <w:p w14:paraId="691D17A0" w14:textId="1C203EC7" w:rsidR="00C52F59" w:rsidRDefault="00C52F59" w:rsidP="00C61672">
      <w:pPr>
        <w:pStyle w:val="Sinespaciado"/>
        <w:jc w:val="center"/>
        <w:rPr>
          <w:rFonts w:ascii="Arial" w:hAnsi="Arial" w:cs="Arial"/>
          <w:b/>
          <w:color w:val="FF0000"/>
          <w:szCs w:val="18"/>
        </w:rPr>
      </w:pPr>
    </w:p>
    <w:p w14:paraId="1C15101E" w14:textId="6F180EBC" w:rsidR="00C52F59" w:rsidRDefault="00C52F59" w:rsidP="00C61672">
      <w:pPr>
        <w:pStyle w:val="Sinespaciado"/>
        <w:jc w:val="center"/>
        <w:rPr>
          <w:rFonts w:ascii="Arial" w:hAnsi="Arial" w:cs="Arial"/>
          <w:b/>
          <w:color w:val="FF0000"/>
          <w:szCs w:val="18"/>
        </w:rPr>
      </w:pPr>
    </w:p>
    <w:p w14:paraId="08FA3936" w14:textId="02718A4A" w:rsidR="00C52F59" w:rsidRDefault="00C52F59" w:rsidP="00C61672">
      <w:pPr>
        <w:pStyle w:val="Sinespaciado"/>
        <w:jc w:val="center"/>
        <w:rPr>
          <w:rFonts w:ascii="Arial" w:hAnsi="Arial" w:cs="Arial"/>
          <w:b/>
          <w:color w:val="FF0000"/>
          <w:szCs w:val="18"/>
        </w:rPr>
      </w:pPr>
    </w:p>
    <w:p w14:paraId="58D2D8CD" w14:textId="2BD418DA" w:rsidR="00C52F59" w:rsidRDefault="00C52F59" w:rsidP="00C61672">
      <w:pPr>
        <w:pStyle w:val="Sinespaciado"/>
        <w:jc w:val="center"/>
        <w:rPr>
          <w:rFonts w:ascii="Arial" w:hAnsi="Arial" w:cs="Arial"/>
          <w:b/>
          <w:color w:val="FF0000"/>
          <w:szCs w:val="18"/>
        </w:rPr>
      </w:pPr>
    </w:p>
    <w:p w14:paraId="02CA2EA7" w14:textId="216C6CC6" w:rsidR="00C52F59" w:rsidRDefault="00C52F59" w:rsidP="00C61672">
      <w:pPr>
        <w:pStyle w:val="Sinespaciado"/>
        <w:jc w:val="center"/>
        <w:rPr>
          <w:rFonts w:ascii="Arial" w:hAnsi="Arial" w:cs="Arial"/>
          <w:b/>
          <w:color w:val="FF0000"/>
          <w:szCs w:val="18"/>
        </w:rPr>
      </w:pPr>
    </w:p>
    <w:p w14:paraId="5795B2EF" w14:textId="24FE64DA" w:rsidR="00C52F59" w:rsidRDefault="00C52F59" w:rsidP="00C61672">
      <w:pPr>
        <w:pStyle w:val="Sinespaciado"/>
        <w:jc w:val="center"/>
        <w:rPr>
          <w:rFonts w:ascii="Arial" w:hAnsi="Arial" w:cs="Arial"/>
          <w:b/>
          <w:color w:val="FF0000"/>
          <w:szCs w:val="18"/>
        </w:rPr>
      </w:pPr>
    </w:p>
    <w:p w14:paraId="4E6FB37F" w14:textId="2E45E0BC" w:rsidR="00C52F59" w:rsidRDefault="00C52F59" w:rsidP="00C61672">
      <w:pPr>
        <w:pStyle w:val="Sinespaciado"/>
        <w:jc w:val="center"/>
        <w:rPr>
          <w:rFonts w:ascii="Arial" w:hAnsi="Arial" w:cs="Arial"/>
          <w:b/>
          <w:color w:val="FF0000"/>
          <w:szCs w:val="18"/>
        </w:rPr>
      </w:pPr>
    </w:p>
    <w:p w14:paraId="49CB5EB8" w14:textId="77777777" w:rsidR="00C52F59" w:rsidRDefault="00C52F59" w:rsidP="00C61672">
      <w:pPr>
        <w:pStyle w:val="Sinespaciado"/>
        <w:jc w:val="center"/>
        <w:rPr>
          <w:rFonts w:ascii="Arial" w:hAnsi="Arial" w:cs="Arial"/>
          <w:b/>
          <w:color w:val="FF0000"/>
          <w:szCs w:val="18"/>
        </w:rPr>
      </w:pPr>
    </w:p>
    <w:p w14:paraId="05BB0436" w14:textId="0744EFD4" w:rsidR="00C61672" w:rsidRPr="0055556F" w:rsidRDefault="00C61672" w:rsidP="00C61672">
      <w:pPr>
        <w:pStyle w:val="Sinespaciado"/>
        <w:jc w:val="center"/>
        <w:rPr>
          <w:rFonts w:ascii="Arial" w:hAnsi="Arial" w:cs="Arial"/>
          <w:b/>
          <w:color w:val="FF0000"/>
          <w:szCs w:val="18"/>
        </w:rPr>
      </w:pPr>
      <w:r w:rsidRPr="0055556F">
        <w:rPr>
          <w:rFonts w:ascii="Arial" w:hAnsi="Arial" w:cs="Arial"/>
          <w:b/>
          <w:color w:val="FF0000"/>
          <w:szCs w:val="18"/>
        </w:rPr>
        <w:lastRenderedPageBreak/>
        <w:t xml:space="preserve">ANEXO </w:t>
      </w:r>
      <w:r w:rsidR="003D2BB3">
        <w:rPr>
          <w:rFonts w:ascii="Arial" w:hAnsi="Arial" w:cs="Arial"/>
          <w:b/>
          <w:color w:val="FF0000"/>
          <w:szCs w:val="18"/>
        </w:rPr>
        <w:t>11</w:t>
      </w:r>
    </w:p>
    <w:p w14:paraId="729D32F4" w14:textId="77777777" w:rsidR="00C61672" w:rsidRPr="0055556F" w:rsidRDefault="00C61672" w:rsidP="00B00C1B">
      <w:pPr>
        <w:pStyle w:val="Sinespaciado"/>
        <w:rPr>
          <w:rFonts w:ascii="Arial" w:hAnsi="Arial" w:cs="Arial"/>
          <w:b/>
          <w:color w:val="FF0000"/>
          <w:szCs w:val="18"/>
        </w:rPr>
      </w:pPr>
    </w:p>
    <w:p w14:paraId="13B8A258" w14:textId="1DC9D7CF" w:rsidR="00C61672" w:rsidRPr="0055556F" w:rsidRDefault="00C61672" w:rsidP="00C61672">
      <w:pPr>
        <w:pStyle w:val="Sinespaciado"/>
        <w:jc w:val="center"/>
        <w:rPr>
          <w:rFonts w:ascii="Arial" w:hAnsi="Arial" w:cs="Arial"/>
          <w:color w:val="FF0000"/>
          <w:szCs w:val="18"/>
        </w:rPr>
      </w:pPr>
      <w:r w:rsidRPr="0055556F">
        <w:rPr>
          <w:rFonts w:ascii="Arial" w:hAnsi="Arial" w:cs="Arial"/>
          <w:color w:val="FF0000"/>
          <w:szCs w:val="18"/>
        </w:rPr>
        <w:t>“FORMATO DE MANIFESTACIÓN DE CUMPLIMIENTO DE LAS NORMAS APLICABLES”</w:t>
      </w:r>
    </w:p>
    <w:p w14:paraId="2D38CC6E" w14:textId="77777777" w:rsidR="00C61672" w:rsidRPr="004468A4" w:rsidRDefault="00C61672" w:rsidP="00C61672">
      <w:pPr>
        <w:pStyle w:val="Sinespaciado"/>
        <w:jc w:val="center"/>
        <w:rPr>
          <w:rFonts w:ascii="Arial" w:hAnsi="Arial" w:cs="Arial"/>
          <w:b/>
          <w:sz w:val="18"/>
          <w:szCs w:val="18"/>
        </w:rPr>
      </w:pPr>
    </w:p>
    <w:p w14:paraId="77077638" w14:textId="77777777" w:rsidR="00C61672" w:rsidRDefault="00C61672" w:rsidP="00C61672">
      <w:pPr>
        <w:pStyle w:val="Sinespaciado"/>
        <w:jc w:val="center"/>
        <w:rPr>
          <w:rFonts w:ascii="Arial" w:hAnsi="Arial" w:cs="Arial"/>
          <w:color w:val="4472C4" w:themeColor="accent1"/>
          <w:sz w:val="20"/>
          <w:szCs w:val="18"/>
        </w:rPr>
      </w:pPr>
      <w:r w:rsidRPr="00377B91">
        <w:rPr>
          <w:rFonts w:ascii="Arial" w:hAnsi="Arial" w:cs="Arial"/>
          <w:color w:val="4472C4" w:themeColor="accent1"/>
          <w:sz w:val="20"/>
          <w:szCs w:val="18"/>
        </w:rPr>
        <w:t>(Papel preferentemente membretado del interesado)</w:t>
      </w:r>
    </w:p>
    <w:p w14:paraId="744F2F83" w14:textId="77777777" w:rsidR="00C61672" w:rsidRPr="0055556F" w:rsidRDefault="00C61672" w:rsidP="00C61672">
      <w:pPr>
        <w:pStyle w:val="Sinespaciado"/>
        <w:jc w:val="center"/>
        <w:rPr>
          <w:rFonts w:ascii="Arial" w:hAnsi="Arial" w:cs="Arial"/>
          <w:color w:val="4472C4" w:themeColor="accent1"/>
          <w:szCs w:val="18"/>
        </w:rPr>
      </w:pPr>
    </w:p>
    <w:p w14:paraId="65DDB4D7" w14:textId="7770AF73"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24CAF884" w14:textId="77777777" w:rsidR="00C61672" w:rsidRPr="0055556F" w:rsidRDefault="00C61672" w:rsidP="00C61672">
      <w:pPr>
        <w:pStyle w:val="Sinespaciado"/>
        <w:jc w:val="center"/>
        <w:rPr>
          <w:rFonts w:ascii="Arial" w:hAnsi="Arial" w:cs="Arial"/>
          <w:b/>
          <w:szCs w:val="18"/>
        </w:rPr>
      </w:pPr>
    </w:p>
    <w:p w14:paraId="19AC9E99" w14:textId="77777777" w:rsidR="00C61672" w:rsidRPr="0055556F" w:rsidRDefault="00C61672" w:rsidP="00C61672">
      <w:pPr>
        <w:pStyle w:val="Sinespaciado"/>
        <w:rPr>
          <w:rFonts w:ascii="Arial" w:hAnsi="Arial" w:cs="Arial"/>
          <w:b/>
          <w:bCs/>
          <w:szCs w:val="18"/>
        </w:rPr>
      </w:pPr>
      <w:r w:rsidRPr="0055556F">
        <w:rPr>
          <w:rFonts w:ascii="Arial" w:hAnsi="Arial" w:cs="Arial"/>
          <w:b/>
          <w:bCs/>
          <w:szCs w:val="18"/>
        </w:rPr>
        <w:t xml:space="preserve">SUBDIRECCIÓN DE RECURSOS MATERIALES </w:t>
      </w:r>
    </w:p>
    <w:p w14:paraId="0E4D015E" w14:textId="77777777" w:rsidR="00C61672" w:rsidRPr="0055556F" w:rsidRDefault="00C61672" w:rsidP="00C61672">
      <w:pPr>
        <w:pStyle w:val="Sinespaciado"/>
        <w:rPr>
          <w:rFonts w:ascii="Arial" w:hAnsi="Arial" w:cs="Arial"/>
          <w:b/>
          <w:bCs/>
          <w:szCs w:val="18"/>
        </w:rPr>
      </w:pPr>
      <w:r w:rsidRPr="0055556F">
        <w:rPr>
          <w:rFonts w:ascii="Arial" w:hAnsi="Arial" w:cs="Arial"/>
          <w:b/>
          <w:bCs/>
          <w:szCs w:val="18"/>
        </w:rPr>
        <w:t xml:space="preserve">CENTRO DE INVESTIGACIÓN Y ASISTENCIA EN </w:t>
      </w:r>
    </w:p>
    <w:p w14:paraId="3B3A25F3" w14:textId="77777777" w:rsidR="00C61672" w:rsidRPr="0055556F" w:rsidRDefault="00C61672" w:rsidP="00C61672">
      <w:pPr>
        <w:pStyle w:val="Sinespaciado"/>
        <w:rPr>
          <w:rFonts w:ascii="Arial" w:hAnsi="Arial" w:cs="Arial"/>
          <w:b/>
          <w:bCs/>
          <w:szCs w:val="18"/>
        </w:rPr>
      </w:pPr>
      <w:r w:rsidRPr="0055556F">
        <w:rPr>
          <w:rFonts w:ascii="Arial" w:hAnsi="Arial" w:cs="Arial"/>
          <w:b/>
          <w:bCs/>
          <w:szCs w:val="18"/>
        </w:rPr>
        <w:t>TECNOLOGÍA Y DISEÑO DEL ESTADO DE JALISCO, A.C.</w:t>
      </w:r>
    </w:p>
    <w:p w14:paraId="40CEBAF6" w14:textId="77777777" w:rsidR="00C61672" w:rsidRPr="0055556F" w:rsidRDefault="00C61672" w:rsidP="00C61672">
      <w:pPr>
        <w:pStyle w:val="Sinespaciado"/>
        <w:rPr>
          <w:rFonts w:ascii="Arial" w:hAnsi="Arial" w:cs="Arial"/>
          <w:b/>
          <w:szCs w:val="18"/>
        </w:rPr>
      </w:pPr>
      <w:r w:rsidRPr="0055556F">
        <w:rPr>
          <w:rFonts w:ascii="Arial" w:hAnsi="Arial" w:cs="Arial"/>
          <w:b/>
          <w:szCs w:val="18"/>
        </w:rPr>
        <w:t>P</w:t>
      </w:r>
      <w:r>
        <w:rPr>
          <w:rFonts w:ascii="Arial" w:hAnsi="Arial" w:cs="Arial"/>
          <w:b/>
          <w:szCs w:val="18"/>
        </w:rPr>
        <w:t xml:space="preserve"> </w:t>
      </w:r>
      <w:r w:rsidRPr="0055556F">
        <w:rPr>
          <w:rFonts w:ascii="Arial" w:hAnsi="Arial" w:cs="Arial"/>
          <w:b/>
          <w:szCs w:val="18"/>
        </w:rPr>
        <w:t>R</w:t>
      </w:r>
      <w:r>
        <w:rPr>
          <w:rFonts w:ascii="Arial" w:hAnsi="Arial" w:cs="Arial"/>
          <w:b/>
          <w:szCs w:val="18"/>
        </w:rPr>
        <w:t xml:space="preserve"> </w:t>
      </w:r>
      <w:r w:rsidRPr="0055556F">
        <w:rPr>
          <w:rFonts w:ascii="Arial" w:hAnsi="Arial" w:cs="Arial"/>
          <w:b/>
          <w:szCs w:val="18"/>
        </w:rPr>
        <w:t>E</w:t>
      </w:r>
      <w:r>
        <w:rPr>
          <w:rFonts w:ascii="Arial" w:hAnsi="Arial" w:cs="Arial"/>
          <w:b/>
          <w:szCs w:val="18"/>
        </w:rPr>
        <w:t xml:space="preserve"> </w:t>
      </w:r>
      <w:r w:rsidRPr="0055556F">
        <w:rPr>
          <w:rFonts w:ascii="Arial" w:hAnsi="Arial" w:cs="Arial"/>
          <w:b/>
          <w:szCs w:val="18"/>
        </w:rPr>
        <w:t>S</w:t>
      </w:r>
      <w:r>
        <w:rPr>
          <w:rFonts w:ascii="Arial" w:hAnsi="Arial" w:cs="Arial"/>
          <w:b/>
          <w:szCs w:val="18"/>
        </w:rPr>
        <w:t xml:space="preserve"> </w:t>
      </w:r>
      <w:r w:rsidRPr="0055556F">
        <w:rPr>
          <w:rFonts w:ascii="Arial" w:hAnsi="Arial" w:cs="Arial"/>
          <w:b/>
          <w:szCs w:val="18"/>
        </w:rPr>
        <w:t>E</w:t>
      </w:r>
      <w:r>
        <w:rPr>
          <w:rFonts w:ascii="Arial" w:hAnsi="Arial" w:cs="Arial"/>
          <w:b/>
          <w:szCs w:val="18"/>
        </w:rPr>
        <w:t xml:space="preserve"> </w:t>
      </w:r>
      <w:r w:rsidRPr="0055556F">
        <w:rPr>
          <w:rFonts w:ascii="Arial" w:hAnsi="Arial" w:cs="Arial"/>
          <w:b/>
          <w:szCs w:val="18"/>
        </w:rPr>
        <w:t>N</w:t>
      </w:r>
      <w:r>
        <w:rPr>
          <w:rFonts w:ascii="Arial" w:hAnsi="Arial" w:cs="Arial"/>
          <w:b/>
          <w:szCs w:val="18"/>
        </w:rPr>
        <w:t xml:space="preserve"> </w:t>
      </w:r>
      <w:r w:rsidRPr="0055556F">
        <w:rPr>
          <w:rFonts w:ascii="Arial" w:hAnsi="Arial" w:cs="Arial"/>
          <w:b/>
          <w:szCs w:val="18"/>
        </w:rPr>
        <w:t>T</w:t>
      </w:r>
      <w:r>
        <w:rPr>
          <w:rFonts w:ascii="Arial" w:hAnsi="Arial" w:cs="Arial"/>
          <w:b/>
          <w:szCs w:val="18"/>
        </w:rPr>
        <w:t xml:space="preserve"> </w:t>
      </w:r>
      <w:r w:rsidRPr="0055556F">
        <w:rPr>
          <w:rFonts w:ascii="Arial" w:hAnsi="Arial" w:cs="Arial"/>
          <w:b/>
          <w:szCs w:val="18"/>
        </w:rPr>
        <w:t>E</w:t>
      </w:r>
      <w:r>
        <w:rPr>
          <w:rFonts w:ascii="Arial" w:hAnsi="Arial" w:cs="Arial"/>
          <w:b/>
          <w:szCs w:val="18"/>
        </w:rPr>
        <w:t>.</w:t>
      </w:r>
    </w:p>
    <w:p w14:paraId="55E7477B" w14:textId="47F7792A" w:rsidR="00C61672" w:rsidRDefault="00C61672" w:rsidP="00C61672">
      <w:pPr>
        <w:pStyle w:val="Sinespaciado"/>
        <w:jc w:val="center"/>
        <w:rPr>
          <w:rFonts w:ascii="Arial" w:hAnsi="Arial" w:cs="Arial"/>
          <w:b/>
          <w:szCs w:val="18"/>
        </w:rPr>
      </w:pPr>
    </w:p>
    <w:p w14:paraId="776D2FE1" w14:textId="1710D40B" w:rsidR="00022E14" w:rsidRDefault="00022E14" w:rsidP="00022E14">
      <w:pPr>
        <w:widowControl w:val="0"/>
        <w:autoSpaceDE w:val="0"/>
        <w:autoSpaceDN w:val="0"/>
        <w:ind w:right="49"/>
        <w:jc w:val="right"/>
        <w:rPr>
          <w:rFonts w:ascii="Arial" w:hAnsi="Arial" w:cs="Arial"/>
          <w:sz w:val="22"/>
          <w:szCs w:val="22"/>
          <w:lang w:eastAsia="en-US"/>
        </w:rPr>
      </w:pPr>
      <w:r>
        <w:rPr>
          <w:rFonts w:ascii="Arial" w:eastAsia="Calibri" w:hAnsi="Arial" w:cs="Arial"/>
          <w:lang w:eastAsia="en-US"/>
        </w:rPr>
        <w:t> </w:t>
      </w:r>
      <w:r w:rsidR="00AF56AB">
        <w:rPr>
          <w:rFonts w:ascii="Arial" w:hAnsi="Arial" w:cs="Arial"/>
          <w:sz w:val="22"/>
        </w:rPr>
        <w:t>Invitación</w:t>
      </w:r>
      <w:r>
        <w:rPr>
          <w:rFonts w:ascii="Arial" w:hAnsi="Arial" w:cs="Arial"/>
          <w:sz w:val="22"/>
          <w:szCs w:val="22"/>
          <w:lang w:eastAsia="en-US"/>
        </w:rPr>
        <w:t xml:space="preserve"> Nacional Electrónica</w:t>
      </w:r>
      <w:r>
        <w:rPr>
          <w:rFonts w:ascii="Arial" w:hAnsi="Arial" w:cs="Arial"/>
          <w:b/>
          <w:sz w:val="22"/>
          <w:szCs w:val="22"/>
          <w:lang w:eastAsia="en-US"/>
        </w:rPr>
        <w:t>: __________________</w:t>
      </w:r>
    </w:p>
    <w:p w14:paraId="7BF01BE4" w14:textId="456AFFA6" w:rsidR="00022E14" w:rsidRDefault="00022E14" w:rsidP="00022E14">
      <w:pPr>
        <w:pStyle w:val="Sinespaciado"/>
        <w:jc w:val="right"/>
        <w:rPr>
          <w:rFonts w:ascii="Arial" w:hAnsi="Arial" w:cs="Arial"/>
          <w:b/>
          <w:szCs w:val="18"/>
        </w:rPr>
      </w:pPr>
    </w:p>
    <w:p w14:paraId="34DE6D08" w14:textId="77777777" w:rsidR="00022E14" w:rsidRPr="0055556F" w:rsidRDefault="00022E14" w:rsidP="00C61672">
      <w:pPr>
        <w:pStyle w:val="Sinespaciado"/>
        <w:jc w:val="center"/>
        <w:rPr>
          <w:rFonts w:ascii="Arial" w:hAnsi="Arial" w:cs="Arial"/>
          <w:b/>
          <w:szCs w:val="18"/>
        </w:rPr>
      </w:pPr>
    </w:p>
    <w:p w14:paraId="24AE2AE7" w14:textId="1D2F70D5" w:rsidR="00C61672" w:rsidRPr="003C1F8E" w:rsidRDefault="00C61672" w:rsidP="003C1F8E">
      <w:pPr>
        <w:jc w:val="both"/>
        <w:rPr>
          <w:rFonts w:asciiTheme="minorHAnsi" w:eastAsiaTheme="minorHAnsi" w:hAnsiTheme="minorHAnsi" w:cstheme="minorBidi"/>
          <w:sz w:val="22"/>
          <w:szCs w:val="22"/>
          <w:lang w:eastAsia="en-US"/>
        </w:rPr>
      </w:pPr>
      <w:r w:rsidRPr="00333537">
        <w:rPr>
          <w:rFonts w:ascii="Arial" w:hAnsi="Arial" w:cs="Arial"/>
          <w:sz w:val="22"/>
          <w:szCs w:val="22"/>
          <w:lang w:val="es-ES"/>
        </w:rPr>
        <w:t xml:space="preserve">Me refiero al </w:t>
      </w:r>
      <w:r w:rsidRPr="00333537">
        <w:rPr>
          <w:rFonts w:ascii="Arial" w:hAnsi="Arial" w:cs="Arial"/>
          <w:sz w:val="22"/>
          <w:szCs w:val="22"/>
        </w:rPr>
        <w:t>procedimiento para la contratación</w:t>
      </w:r>
      <w:r w:rsidR="00333537" w:rsidRPr="00333537">
        <w:rPr>
          <w:rFonts w:ascii="Arial" w:hAnsi="Arial" w:cs="Arial"/>
          <w:sz w:val="22"/>
          <w:szCs w:val="22"/>
          <w:lang w:val="es-ES"/>
        </w:rPr>
        <w:t xml:space="preserve"> </w:t>
      </w:r>
      <w:r w:rsidR="00896EA9" w:rsidRPr="00E57408">
        <w:rPr>
          <w:rFonts w:ascii="Arial" w:eastAsiaTheme="minorHAnsi" w:hAnsi="Arial" w:cs="Arial"/>
          <w:sz w:val="22"/>
          <w:szCs w:val="22"/>
          <w:lang w:val="es-ES" w:eastAsia="en-US"/>
        </w:rPr>
        <w:t>de</w:t>
      </w:r>
      <w:r w:rsidR="00896EA9">
        <w:rPr>
          <w:rFonts w:ascii="Arial" w:eastAsiaTheme="minorHAnsi" w:hAnsi="Arial" w:cs="Arial"/>
          <w:sz w:val="22"/>
          <w:szCs w:val="22"/>
          <w:lang w:val="es-ES" w:eastAsia="en-US"/>
        </w:rPr>
        <w:t>l</w:t>
      </w:r>
      <w:r w:rsidR="00896EA9" w:rsidRPr="00E57408">
        <w:rPr>
          <w:rFonts w:ascii="Arial" w:eastAsiaTheme="minorHAnsi" w:hAnsi="Arial" w:cs="Arial"/>
          <w:sz w:val="22"/>
          <w:szCs w:val="22"/>
          <w:lang w:val="es-ES" w:eastAsia="en-US"/>
        </w:rPr>
        <w:t xml:space="preserve"> </w:t>
      </w:r>
      <w:r w:rsidR="001B2F7D">
        <w:rPr>
          <w:rFonts w:ascii="Arial" w:hAnsi="Arial" w:cs="Arial"/>
          <w:b/>
          <w:sz w:val="22"/>
          <w:lang w:val="es-ES"/>
        </w:rPr>
        <w:t>servicio de internet corporativo 2026</w:t>
      </w:r>
      <w:r w:rsidR="003C1F8E">
        <w:rPr>
          <w:rFonts w:asciiTheme="minorHAnsi" w:eastAsiaTheme="minorHAnsi" w:hAnsiTheme="minorHAnsi" w:cstheme="minorBidi"/>
          <w:sz w:val="22"/>
          <w:szCs w:val="22"/>
          <w:lang w:eastAsia="en-US"/>
        </w:rPr>
        <w:t xml:space="preserve">, </w:t>
      </w:r>
      <w:r w:rsidRPr="00333537">
        <w:rPr>
          <w:rFonts w:ascii="Arial" w:hAnsi="Arial" w:cs="Arial"/>
          <w:sz w:val="22"/>
          <w:szCs w:val="22"/>
          <w:lang w:val="es-ES"/>
        </w:rPr>
        <w:t xml:space="preserve">en el que </w:t>
      </w:r>
      <w:r w:rsidR="00961757" w:rsidRPr="00333537">
        <w:rPr>
          <w:rFonts w:ascii="Arial" w:hAnsi="Arial" w:cs="Arial"/>
          <w:sz w:val="22"/>
          <w:szCs w:val="22"/>
          <w:lang w:val="es-ES"/>
        </w:rPr>
        <w:t>en mi propia representación</w:t>
      </w:r>
      <w:r w:rsidR="00961757">
        <w:rPr>
          <w:rFonts w:ascii="Arial" w:hAnsi="Arial" w:cs="Arial"/>
          <w:b/>
          <w:i/>
          <w:sz w:val="22"/>
          <w:szCs w:val="22"/>
          <w:lang w:val="es-ES"/>
        </w:rPr>
        <w:t xml:space="preserve"> </w:t>
      </w:r>
      <w:r w:rsidR="00961757" w:rsidRPr="00E94EFA">
        <w:rPr>
          <w:rFonts w:ascii="Arial" w:hAnsi="Arial" w:cs="Arial"/>
          <w:sz w:val="22"/>
          <w:szCs w:val="22"/>
          <w:lang w:val="es-ES"/>
        </w:rPr>
        <w:t xml:space="preserve">o </w:t>
      </w:r>
      <w:r w:rsidRPr="00E94EFA">
        <w:rPr>
          <w:rFonts w:ascii="Arial" w:hAnsi="Arial" w:cs="Arial"/>
          <w:sz w:val="22"/>
          <w:szCs w:val="22"/>
          <w:lang w:val="es-ES"/>
        </w:rPr>
        <w:t>en nombre de mi representada</w:t>
      </w:r>
      <w:r w:rsidRPr="00333537">
        <w:rPr>
          <w:rFonts w:ascii="Arial" w:hAnsi="Arial" w:cs="Arial"/>
          <w:b/>
          <w:i/>
          <w:sz w:val="22"/>
          <w:szCs w:val="22"/>
          <w:lang w:val="es-ES"/>
        </w:rPr>
        <w:t xml:space="preserve"> </w:t>
      </w:r>
      <w:r w:rsidR="00022E14">
        <w:rPr>
          <w:rFonts w:ascii="Arial" w:hAnsi="Arial" w:cs="Arial"/>
          <w:b/>
          <w:sz w:val="22"/>
          <w:szCs w:val="22"/>
          <w:u w:val="single"/>
        </w:rPr>
        <w:t>(denominación o razón social)</w:t>
      </w:r>
      <w:r w:rsidRPr="00333537">
        <w:rPr>
          <w:rFonts w:ascii="Arial" w:hAnsi="Arial" w:cs="Arial"/>
          <w:sz w:val="22"/>
          <w:szCs w:val="22"/>
          <w:lang w:val="es-ES"/>
        </w:rPr>
        <w:t xml:space="preserve"> desea participar.</w:t>
      </w:r>
    </w:p>
    <w:p w14:paraId="48B0A500" w14:textId="77777777" w:rsidR="00C61672" w:rsidRPr="0055556F" w:rsidRDefault="00C61672" w:rsidP="00C61672">
      <w:pPr>
        <w:pStyle w:val="Sinespaciado"/>
        <w:jc w:val="both"/>
        <w:rPr>
          <w:rFonts w:ascii="Arial" w:hAnsi="Arial" w:cs="Arial"/>
          <w:bCs/>
          <w:szCs w:val="18"/>
        </w:rPr>
      </w:pPr>
    </w:p>
    <w:p w14:paraId="3BB6DCF9" w14:textId="77CA7356" w:rsidR="00C61672" w:rsidRPr="0055556F" w:rsidRDefault="00C61672" w:rsidP="00C61672">
      <w:pPr>
        <w:pStyle w:val="Sinespaciado"/>
        <w:jc w:val="both"/>
        <w:rPr>
          <w:rFonts w:ascii="Arial" w:hAnsi="Arial" w:cs="Arial"/>
          <w:szCs w:val="18"/>
        </w:rPr>
      </w:pPr>
      <w:r w:rsidRPr="0055556F">
        <w:rPr>
          <w:rFonts w:ascii="Arial" w:hAnsi="Arial" w:cs="Arial"/>
          <w:bCs/>
          <w:szCs w:val="18"/>
        </w:rPr>
        <w:t xml:space="preserve">Sobre el particular, y en los términos de lo previsto en el </w:t>
      </w:r>
      <w:r w:rsidRPr="0055556F">
        <w:rPr>
          <w:rFonts w:ascii="Arial" w:hAnsi="Arial" w:cs="Arial"/>
          <w:bCs/>
          <w:color w:val="00B050"/>
          <w:szCs w:val="18"/>
        </w:rPr>
        <w:t>artículo del Reglamento de la Ley de Adquisiciones, Arrendamientos y Servicios del Sector Público (RLAASSP)</w:t>
      </w:r>
      <w:r w:rsidRPr="0055556F">
        <w:rPr>
          <w:rFonts w:ascii="Arial" w:hAnsi="Arial" w:cs="Arial"/>
          <w:bCs/>
          <w:szCs w:val="18"/>
        </w:rPr>
        <w:t xml:space="preserve">, me comprometo al cumplimiento </w:t>
      </w:r>
      <w:r w:rsidRPr="0055556F">
        <w:rPr>
          <w:rFonts w:ascii="Arial" w:hAnsi="Arial" w:cs="Arial"/>
          <w:szCs w:val="18"/>
        </w:rPr>
        <w:t xml:space="preserve">de Normas Oficiales Mexicanas, Normas Mexicanas, Normas Internacionales o Normas de referencia o especificaciones, indicadas en las Especificaciones Técnicas y Alcances para el servicio ya mencionado, que directa o indirectamente se relacionen con los servicios objeto del servicio. </w:t>
      </w:r>
    </w:p>
    <w:p w14:paraId="71480C7A" w14:textId="77777777" w:rsidR="00C61672" w:rsidRPr="0055556F" w:rsidRDefault="00C61672" w:rsidP="00C61672">
      <w:pPr>
        <w:pStyle w:val="Sinespaciado"/>
        <w:jc w:val="both"/>
        <w:rPr>
          <w:rFonts w:ascii="Arial" w:hAnsi="Arial" w:cs="Arial"/>
          <w:szCs w:val="18"/>
        </w:rPr>
      </w:pPr>
    </w:p>
    <w:p w14:paraId="7413A438" w14:textId="2F306506" w:rsidR="00C61672" w:rsidRPr="006C7738" w:rsidRDefault="00C61672" w:rsidP="00C61672">
      <w:pPr>
        <w:pStyle w:val="Sinespaciado"/>
        <w:jc w:val="both"/>
        <w:rPr>
          <w:rFonts w:ascii="Arial" w:hAnsi="Arial" w:cs="Arial"/>
          <w:color w:val="00B050"/>
          <w:szCs w:val="18"/>
        </w:rPr>
      </w:pPr>
      <w:r w:rsidRPr="0055556F">
        <w:rPr>
          <w:rFonts w:ascii="Arial" w:hAnsi="Arial" w:cs="Arial"/>
          <w:szCs w:val="18"/>
        </w:rPr>
        <w:t xml:space="preserve">Lo anterior, de conformidad con lo dispuesto por los </w:t>
      </w:r>
      <w:r w:rsidRPr="006C7738">
        <w:rPr>
          <w:rFonts w:ascii="Arial" w:hAnsi="Arial" w:cs="Arial"/>
          <w:color w:val="00B050"/>
          <w:szCs w:val="18"/>
        </w:rPr>
        <w:t>artículos 64 y 65 de la Ley de Infraestructura de la Calidad</w:t>
      </w:r>
      <w:r w:rsidR="00765356">
        <w:rPr>
          <w:rFonts w:ascii="Arial" w:hAnsi="Arial" w:cs="Arial"/>
          <w:color w:val="00B050"/>
          <w:szCs w:val="18"/>
        </w:rPr>
        <w:t xml:space="preserve"> y el artículo 40, fracción XII de la LAASSP.</w:t>
      </w:r>
    </w:p>
    <w:p w14:paraId="308FFAF2" w14:textId="77777777" w:rsidR="00C61672" w:rsidRPr="0055556F" w:rsidRDefault="00C61672" w:rsidP="00C61672">
      <w:pPr>
        <w:pStyle w:val="Sinespaciado"/>
        <w:jc w:val="both"/>
        <w:rPr>
          <w:rFonts w:ascii="Arial" w:hAnsi="Arial" w:cs="Arial"/>
          <w:szCs w:val="18"/>
        </w:rPr>
      </w:pPr>
    </w:p>
    <w:p w14:paraId="1E9AE078" w14:textId="77777777" w:rsidR="00C61672" w:rsidRPr="0055556F" w:rsidRDefault="00C61672" w:rsidP="00C61672">
      <w:pPr>
        <w:pStyle w:val="Sinespaciado"/>
        <w:jc w:val="both"/>
        <w:rPr>
          <w:rFonts w:ascii="Arial" w:hAnsi="Arial" w:cs="Arial"/>
          <w:szCs w:val="18"/>
        </w:rPr>
      </w:pPr>
      <w:r w:rsidRPr="0055556F">
        <w:rPr>
          <w:rFonts w:ascii="Arial" w:hAnsi="Arial" w:cs="Arial"/>
          <w:szCs w:val="18"/>
        </w:rPr>
        <w:t>Lo anterior para los fines y efectos a que haya lugar.</w:t>
      </w:r>
    </w:p>
    <w:p w14:paraId="36A22B2B" w14:textId="77777777" w:rsidR="00C61672" w:rsidRPr="0055556F" w:rsidRDefault="00C61672" w:rsidP="00C61672">
      <w:pPr>
        <w:pStyle w:val="Sinespaciado"/>
        <w:jc w:val="both"/>
        <w:rPr>
          <w:rFonts w:ascii="Arial" w:hAnsi="Arial" w:cs="Arial"/>
          <w:szCs w:val="18"/>
        </w:rPr>
      </w:pPr>
    </w:p>
    <w:p w14:paraId="065EE6B8" w14:textId="77777777" w:rsidR="00C61672" w:rsidRPr="0055556F" w:rsidRDefault="00C61672" w:rsidP="00C61672">
      <w:pPr>
        <w:pStyle w:val="Sinespaciado"/>
        <w:jc w:val="center"/>
        <w:rPr>
          <w:rFonts w:ascii="Arial" w:hAnsi="Arial" w:cs="Arial"/>
          <w:b/>
          <w:szCs w:val="18"/>
        </w:rPr>
      </w:pPr>
    </w:p>
    <w:p w14:paraId="01C5C902" w14:textId="77777777" w:rsidR="00C61672" w:rsidRPr="0055556F" w:rsidRDefault="00C61672" w:rsidP="00C61672">
      <w:pPr>
        <w:pStyle w:val="Sinespaciado"/>
        <w:jc w:val="center"/>
        <w:rPr>
          <w:rFonts w:ascii="Arial" w:hAnsi="Arial" w:cs="Arial"/>
          <w:b/>
          <w:szCs w:val="18"/>
        </w:rPr>
      </w:pPr>
      <w:r w:rsidRPr="0055556F">
        <w:rPr>
          <w:rFonts w:ascii="Arial" w:hAnsi="Arial" w:cs="Arial"/>
          <w:b/>
          <w:szCs w:val="18"/>
        </w:rPr>
        <w:t>A T E N T A M E N T E</w:t>
      </w:r>
    </w:p>
    <w:p w14:paraId="1BBD12FE" w14:textId="77777777" w:rsidR="00C61672" w:rsidRPr="0055556F" w:rsidRDefault="00C61672" w:rsidP="00C61672">
      <w:pPr>
        <w:pStyle w:val="Sinespaciado"/>
        <w:jc w:val="center"/>
        <w:rPr>
          <w:rFonts w:ascii="Arial" w:hAnsi="Arial" w:cs="Arial"/>
          <w:b/>
          <w:szCs w:val="18"/>
        </w:rPr>
      </w:pPr>
    </w:p>
    <w:p w14:paraId="3F8E55C5" w14:textId="77777777" w:rsidR="00C61672" w:rsidRPr="0055556F" w:rsidRDefault="00C61672" w:rsidP="00C61672">
      <w:pPr>
        <w:pStyle w:val="Sinespaciado"/>
        <w:rPr>
          <w:rFonts w:ascii="Arial" w:hAnsi="Arial" w:cs="Arial"/>
          <w:b/>
          <w:szCs w:val="18"/>
        </w:rPr>
      </w:pPr>
    </w:p>
    <w:p w14:paraId="527D3996" w14:textId="77777777" w:rsidR="00C61672" w:rsidRPr="0055556F" w:rsidRDefault="00C61672" w:rsidP="00C61672">
      <w:pPr>
        <w:pStyle w:val="Sinespaciado"/>
        <w:jc w:val="center"/>
        <w:rPr>
          <w:rFonts w:ascii="Arial" w:hAnsi="Arial" w:cs="Arial"/>
          <w:b/>
          <w:szCs w:val="18"/>
        </w:rPr>
      </w:pPr>
      <w:r w:rsidRPr="0055556F">
        <w:rPr>
          <w:rFonts w:ascii="Arial" w:hAnsi="Arial" w:cs="Arial"/>
          <w:b/>
          <w:szCs w:val="18"/>
        </w:rPr>
        <w:t>_______________________________________________________</w:t>
      </w:r>
    </w:p>
    <w:p w14:paraId="08DA91A3" w14:textId="77777777" w:rsidR="004D219E" w:rsidRPr="00F54C87" w:rsidRDefault="004D219E" w:rsidP="004D219E">
      <w:pPr>
        <w:jc w:val="center"/>
        <w:rPr>
          <w:rFonts w:ascii="Arial" w:hAnsi="Arial" w:cs="Arial"/>
          <w:b/>
          <w:bCs/>
          <w:sz w:val="22"/>
          <w:szCs w:val="22"/>
        </w:rPr>
      </w:pPr>
      <w:bookmarkStart w:id="67" w:name="_Hlk156985928"/>
      <w:r w:rsidRPr="00F54C87">
        <w:rPr>
          <w:rFonts w:ascii="Arial" w:hAnsi="Arial" w:cs="Arial"/>
          <w:b/>
          <w:bCs/>
          <w:sz w:val="22"/>
          <w:szCs w:val="22"/>
        </w:rPr>
        <w:t>Nombre y firma del Apoderado o</w:t>
      </w:r>
    </w:p>
    <w:p w14:paraId="4411DFAC"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7CBEB1EE"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67"/>
    <w:p w14:paraId="16883B2F" w14:textId="77777777" w:rsidR="00C61672" w:rsidRPr="0083546E" w:rsidRDefault="00C61672" w:rsidP="00C61672">
      <w:pPr>
        <w:spacing w:after="160" w:line="259" w:lineRule="auto"/>
        <w:rPr>
          <w:rFonts w:ascii="Arial" w:hAnsi="Arial" w:cs="Arial"/>
          <w:b/>
          <w:color w:val="FF0000"/>
          <w:sz w:val="22"/>
        </w:rPr>
      </w:pPr>
    </w:p>
    <w:p w14:paraId="144220DB" w14:textId="77777777" w:rsidR="00C61672" w:rsidRDefault="00C61672" w:rsidP="006C7738">
      <w:pPr>
        <w:jc w:val="center"/>
        <w:rPr>
          <w:rFonts w:ascii="Arial" w:hAnsi="Arial" w:cs="Arial"/>
          <w:b/>
          <w:bCs/>
          <w:color w:val="FF0000"/>
          <w:sz w:val="22"/>
          <w:szCs w:val="22"/>
        </w:rPr>
      </w:pPr>
    </w:p>
    <w:p w14:paraId="57422C08" w14:textId="09EC06A4" w:rsidR="00C61672" w:rsidRDefault="00C61672" w:rsidP="006C7738">
      <w:pPr>
        <w:jc w:val="center"/>
        <w:rPr>
          <w:rFonts w:ascii="Arial" w:hAnsi="Arial" w:cs="Arial"/>
          <w:b/>
          <w:bCs/>
          <w:color w:val="FF0000"/>
          <w:sz w:val="22"/>
          <w:szCs w:val="22"/>
        </w:rPr>
      </w:pPr>
    </w:p>
    <w:p w14:paraId="3EC77428" w14:textId="77777777" w:rsidR="00896EA9" w:rsidRDefault="00896EA9" w:rsidP="006C7738">
      <w:pPr>
        <w:jc w:val="center"/>
        <w:rPr>
          <w:rFonts w:ascii="Arial" w:hAnsi="Arial" w:cs="Arial"/>
          <w:b/>
          <w:bCs/>
          <w:color w:val="FF0000"/>
          <w:sz w:val="22"/>
          <w:szCs w:val="22"/>
        </w:rPr>
      </w:pPr>
    </w:p>
    <w:p w14:paraId="3AF185B8" w14:textId="77777777" w:rsidR="00C61672" w:rsidRDefault="00C61672" w:rsidP="006C7738">
      <w:pPr>
        <w:jc w:val="center"/>
        <w:rPr>
          <w:rFonts w:ascii="Arial" w:hAnsi="Arial" w:cs="Arial"/>
          <w:b/>
          <w:bCs/>
          <w:color w:val="FF0000"/>
          <w:sz w:val="22"/>
          <w:szCs w:val="22"/>
        </w:rPr>
      </w:pPr>
    </w:p>
    <w:p w14:paraId="20EB2D7E" w14:textId="48F9961B" w:rsidR="006C7738" w:rsidRPr="006C7738" w:rsidRDefault="006C7738" w:rsidP="006C7738">
      <w:pPr>
        <w:jc w:val="center"/>
        <w:rPr>
          <w:rFonts w:ascii="Arial" w:hAnsi="Arial" w:cs="Arial"/>
          <w:b/>
          <w:bCs/>
          <w:color w:val="FF0000"/>
          <w:sz w:val="22"/>
          <w:szCs w:val="22"/>
        </w:rPr>
      </w:pPr>
      <w:r w:rsidRPr="006C7738">
        <w:rPr>
          <w:rFonts w:ascii="Arial" w:hAnsi="Arial" w:cs="Arial"/>
          <w:b/>
          <w:bCs/>
          <w:color w:val="FF0000"/>
          <w:sz w:val="22"/>
          <w:szCs w:val="22"/>
        </w:rPr>
        <w:lastRenderedPageBreak/>
        <w:t xml:space="preserve">ANEXO </w:t>
      </w:r>
      <w:r w:rsidR="00C61672">
        <w:rPr>
          <w:rFonts w:ascii="Arial" w:hAnsi="Arial" w:cs="Arial"/>
          <w:b/>
          <w:bCs/>
          <w:color w:val="FF0000"/>
          <w:sz w:val="22"/>
          <w:szCs w:val="22"/>
        </w:rPr>
        <w:t>1</w:t>
      </w:r>
      <w:r w:rsidR="004B2AEC">
        <w:rPr>
          <w:rFonts w:ascii="Arial" w:hAnsi="Arial" w:cs="Arial"/>
          <w:b/>
          <w:bCs/>
          <w:color w:val="FF0000"/>
          <w:sz w:val="22"/>
          <w:szCs w:val="22"/>
        </w:rPr>
        <w:t>2</w:t>
      </w:r>
    </w:p>
    <w:p w14:paraId="793CFD3B" w14:textId="77777777" w:rsidR="006C7738" w:rsidRPr="006C7738" w:rsidRDefault="006C7738" w:rsidP="006C7738">
      <w:pPr>
        <w:jc w:val="center"/>
        <w:rPr>
          <w:rFonts w:ascii="Arial" w:hAnsi="Arial" w:cs="Arial"/>
          <w:b/>
          <w:color w:val="000000"/>
          <w:sz w:val="22"/>
          <w:szCs w:val="22"/>
        </w:rPr>
      </w:pPr>
    </w:p>
    <w:p w14:paraId="33CBC50F" w14:textId="77777777" w:rsidR="006C7738" w:rsidRPr="006C7738" w:rsidRDefault="006C7738" w:rsidP="006C7738">
      <w:pPr>
        <w:tabs>
          <w:tab w:val="center" w:pos="4844"/>
          <w:tab w:val="center" w:pos="6210"/>
        </w:tabs>
        <w:autoSpaceDE w:val="0"/>
        <w:autoSpaceDN w:val="0"/>
        <w:adjustRightInd w:val="0"/>
        <w:jc w:val="center"/>
        <w:rPr>
          <w:rFonts w:ascii="Arial" w:hAnsi="Arial" w:cs="Arial"/>
          <w:bCs/>
          <w:sz w:val="22"/>
          <w:szCs w:val="22"/>
        </w:rPr>
      </w:pPr>
      <w:r w:rsidRPr="006C7738">
        <w:rPr>
          <w:rFonts w:ascii="Arial" w:hAnsi="Arial" w:cs="Arial"/>
          <w:color w:val="FF0000"/>
          <w:sz w:val="22"/>
          <w:szCs w:val="22"/>
        </w:rPr>
        <w:t>“MANIFESTACIÓN DE NACIONALIDAD”</w:t>
      </w:r>
    </w:p>
    <w:p w14:paraId="2B539768" w14:textId="77777777" w:rsidR="006C7738" w:rsidRDefault="006C7738" w:rsidP="006C7738">
      <w:pPr>
        <w:tabs>
          <w:tab w:val="left" w:pos="851"/>
        </w:tabs>
        <w:jc w:val="center"/>
        <w:rPr>
          <w:rFonts w:ascii="Arial" w:hAnsi="Arial" w:cs="Arial"/>
          <w:b/>
          <w:color w:val="FF0000"/>
          <w:szCs w:val="28"/>
        </w:rPr>
      </w:pPr>
    </w:p>
    <w:p w14:paraId="40E44B25" w14:textId="77777777" w:rsidR="006C7738" w:rsidRPr="006C7738" w:rsidRDefault="006C7738" w:rsidP="006C7738">
      <w:pPr>
        <w:tabs>
          <w:tab w:val="left" w:pos="851"/>
        </w:tabs>
        <w:jc w:val="center"/>
        <w:rPr>
          <w:rFonts w:ascii="Arial" w:hAnsi="Arial" w:cs="Arial"/>
          <w:b/>
          <w:color w:val="FF0000"/>
          <w:sz w:val="22"/>
          <w:szCs w:val="28"/>
        </w:rPr>
      </w:pPr>
    </w:p>
    <w:p w14:paraId="2CBB79A0" w14:textId="3018A789"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1FB86BF3" w14:textId="77777777" w:rsidR="006C7738" w:rsidRPr="006C7738" w:rsidRDefault="006C7738" w:rsidP="006C7738">
      <w:pPr>
        <w:rPr>
          <w:rFonts w:ascii="Arial" w:hAnsi="Arial" w:cs="Arial"/>
          <w:b/>
          <w:sz w:val="22"/>
        </w:rPr>
      </w:pPr>
      <w:r w:rsidRPr="006C7738">
        <w:rPr>
          <w:rFonts w:ascii="Arial" w:hAnsi="Arial" w:cs="Arial"/>
          <w:b/>
          <w:sz w:val="22"/>
        </w:rPr>
        <w:t xml:space="preserve">SUBDIRECCIÓN DE RECURSOS MATERIALES </w:t>
      </w:r>
    </w:p>
    <w:p w14:paraId="01121A21" w14:textId="77777777" w:rsidR="006C7738" w:rsidRPr="006C7738" w:rsidRDefault="006C7738" w:rsidP="006C7738">
      <w:pPr>
        <w:rPr>
          <w:rFonts w:ascii="Arial" w:hAnsi="Arial" w:cs="Arial"/>
          <w:b/>
          <w:sz w:val="22"/>
        </w:rPr>
      </w:pPr>
      <w:r w:rsidRPr="006C7738">
        <w:rPr>
          <w:rFonts w:ascii="Arial" w:hAnsi="Arial" w:cs="Arial"/>
          <w:b/>
          <w:sz w:val="22"/>
        </w:rPr>
        <w:t xml:space="preserve">DEL CENTRO DE INVESTIGACIÓN Y ASISTENCIA EN </w:t>
      </w:r>
    </w:p>
    <w:p w14:paraId="2E811717" w14:textId="77777777" w:rsidR="006C7738" w:rsidRPr="006C7738" w:rsidRDefault="006C7738" w:rsidP="006C7738">
      <w:pPr>
        <w:rPr>
          <w:rFonts w:ascii="Arial" w:hAnsi="Arial" w:cs="Arial"/>
          <w:color w:val="000000"/>
          <w:sz w:val="22"/>
        </w:rPr>
      </w:pPr>
      <w:r w:rsidRPr="006C7738">
        <w:rPr>
          <w:rFonts w:ascii="Arial" w:hAnsi="Arial" w:cs="Arial"/>
          <w:b/>
          <w:sz w:val="22"/>
        </w:rPr>
        <w:t>TECNOLOGÍA Y DISEÑO DEL ESTADO DE JALISCO, A.C.</w:t>
      </w:r>
    </w:p>
    <w:p w14:paraId="295FA28D" w14:textId="1CEE13A7" w:rsidR="006C7738" w:rsidRPr="006C7738" w:rsidRDefault="006C7738" w:rsidP="006C7738">
      <w:pPr>
        <w:rPr>
          <w:rFonts w:ascii="Arial" w:hAnsi="Arial" w:cs="Arial"/>
          <w:b/>
          <w:color w:val="000000"/>
          <w:sz w:val="24"/>
        </w:rPr>
      </w:pPr>
      <w:r w:rsidRPr="006C7738">
        <w:rPr>
          <w:rFonts w:ascii="Arial" w:hAnsi="Arial" w:cs="Arial"/>
          <w:b/>
          <w:sz w:val="24"/>
        </w:rPr>
        <w:t>P R E S E N T E.</w:t>
      </w:r>
    </w:p>
    <w:p w14:paraId="54EBCE5B" w14:textId="5DC93250" w:rsidR="006C7738" w:rsidRDefault="006C7738" w:rsidP="006C7738">
      <w:pPr>
        <w:rPr>
          <w:rFonts w:ascii="Arial" w:hAnsi="Arial" w:cs="Arial"/>
          <w:color w:val="000000"/>
          <w:sz w:val="22"/>
        </w:rPr>
      </w:pPr>
    </w:p>
    <w:p w14:paraId="30896B36" w14:textId="5FF87614" w:rsidR="00765356" w:rsidRDefault="00765356" w:rsidP="00765356">
      <w:pPr>
        <w:widowControl w:val="0"/>
        <w:autoSpaceDE w:val="0"/>
        <w:autoSpaceDN w:val="0"/>
        <w:ind w:right="49"/>
        <w:jc w:val="right"/>
        <w:rPr>
          <w:rFonts w:ascii="Arial" w:hAnsi="Arial" w:cs="Arial"/>
          <w:sz w:val="22"/>
          <w:szCs w:val="22"/>
          <w:lang w:eastAsia="en-US"/>
        </w:rPr>
      </w:pPr>
      <w:r>
        <w:rPr>
          <w:rFonts w:ascii="Arial" w:eastAsia="Calibri" w:hAnsi="Arial" w:cs="Arial"/>
          <w:lang w:eastAsia="en-US"/>
        </w:rPr>
        <w:t> </w:t>
      </w:r>
      <w:r w:rsidR="001B2F7D">
        <w:rPr>
          <w:rFonts w:ascii="Arial" w:hAnsi="Arial" w:cs="Arial"/>
          <w:sz w:val="22"/>
        </w:rPr>
        <w:t>Invitación</w:t>
      </w:r>
      <w:r>
        <w:rPr>
          <w:rFonts w:ascii="Arial" w:hAnsi="Arial" w:cs="Arial"/>
          <w:sz w:val="22"/>
          <w:szCs w:val="22"/>
          <w:lang w:eastAsia="en-US"/>
        </w:rPr>
        <w:t xml:space="preserve"> Nacional Electrónica</w:t>
      </w:r>
      <w:r>
        <w:rPr>
          <w:rFonts w:ascii="Arial" w:hAnsi="Arial" w:cs="Arial"/>
          <w:b/>
          <w:sz w:val="22"/>
          <w:szCs w:val="22"/>
          <w:lang w:eastAsia="en-US"/>
        </w:rPr>
        <w:t>: __________________</w:t>
      </w:r>
    </w:p>
    <w:p w14:paraId="0A9C1968" w14:textId="77777777" w:rsidR="00765356" w:rsidRPr="006C7738" w:rsidRDefault="00765356" w:rsidP="00765356">
      <w:pPr>
        <w:jc w:val="right"/>
        <w:rPr>
          <w:rFonts w:ascii="Arial" w:hAnsi="Arial" w:cs="Arial"/>
          <w:color w:val="000000"/>
          <w:sz w:val="22"/>
        </w:rPr>
      </w:pPr>
    </w:p>
    <w:p w14:paraId="7558540E" w14:textId="77777777" w:rsidR="006C7738" w:rsidRPr="006C7738" w:rsidRDefault="006C7738" w:rsidP="006C7738">
      <w:pPr>
        <w:ind w:right="-2"/>
        <w:jc w:val="both"/>
        <w:rPr>
          <w:rFonts w:ascii="Arial" w:hAnsi="Arial" w:cs="Arial"/>
          <w:color w:val="000000"/>
          <w:sz w:val="22"/>
        </w:rPr>
      </w:pPr>
    </w:p>
    <w:p w14:paraId="578E7F76" w14:textId="63607FF5" w:rsidR="006C7738" w:rsidRPr="006C7738" w:rsidRDefault="006C7738" w:rsidP="00765356">
      <w:pPr>
        <w:ind w:right="-2"/>
        <w:jc w:val="both"/>
        <w:rPr>
          <w:rFonts w:ascii="Arial" w:hAnsi="Arial" w:cs="Arial"/>
          <w:color w:val="000000"/>
          <w:sz w:val="22"/>
        </w:rPr>
      </w:pPr>
      <w:bookmarkStart w:id="68" w:name="_Hlk156986583"/>
      <w:r w:rsidRPr="006C7738">
        <w:rPr>
          <w:rFonts w:ascii="Arial" w:hAnsi="Arial" w:cs="Arial"/>
          <w:color w:val="000000"/>
          <w:sz w:val="22"/>
        </w:rPr>
        <w:t xml:space="preserve">Me refiero a la </w:t>
      </w:r>
      <w:r w:rsidR="0048171E">
        <w:rPr>
          <w:rFonts w:ascii="Arial" w:hAnsi="Arial" w:cs="Arial"/>
          <w:sz w:val="22"/>
          <w:szCs w:val="22"/>
        </w:rPr>
        <w:t>invitación</w:t>
      </w:r>
      <w:r w:rsidRPr="006C7738">
        <w:rPr>
          <w:rFonts w:ascii="Arial" w:hAnsi="Arial" w:cs="Arial"/>
          <w:color w:val="000000"/>
          <w:sz w:val="22"/>
        </w:rPr>
        <w:t xml:space="preserve"> electrónica nacional número </w:t>
      </w:r>
      <w:r w:rsidRPr="008A64C2">
        <w:rPr>
          <w:rFonts w:ascii="Arial" w:hAnsi="Arial" w:cs="Arial"/>
          <w:b/>
          <w:sz w:val="22"/>
        </w:rPr>
        <w:t>_________________</w:t>
      </w:r>
      <w:r w:rsidR="00765356">
        <w:rPr>
          <w:rFonts w:ascii="Arial" w:hAnsi="Arial" w:cs="Arial"/>
          <w:b/>
          <w:sz w:val="22"/>
        </w:rPr>
        <w:t xml:space="preserve"> </w:t>
      </w:r>
      <w:r w:rsidR="00765356">
        <w:rPr>
          <w:rFonts w:ascii="Arial" w:hAnsi="Arial" w:cs="Arial"/>
          <w:bCs/>
          <w:sz w:val="22"/>
        </w:rPr>
        <w:t xml:space="preserve">para la contratación </w:t>
      </w:r>
      <w:r w:rsidR="00896EA9" w:rsidRPr="00E57408">
        <w:rPr>
          <w:rFonts w:ascii="Arial" w:eastAsiaTheme="minorHAnsi" w:hAnsi="Arial" w:cs="Arial"/>
          <w:sz w:val="22"/>
          <w:szCs w:val="22"/>
          <w:lang w:val="es-ES" w:eastAsia="en-US"/>
        </w:rPr>
        <w:t>de</w:t>
      </w:r>
      <w:r w:rsidR="00896EA9">
        <w:rPr>
          <w:rFonts w:ascii="Arial" w:eastAsiaTheme="minorHAnsi" w:hAnsi="Arial" w:cs="Arial"/>
          <w:sz w:val="22"/>
          <w:szCs w:val="22"/>
          <w:lang w:val="es-ES" w:eastAsia="en-US"/>
        </w:rPr>
        <w:t>l</w:t>
      </w:r>
      <w:r w:rsidR="00896EA9" w:rsidRPr="00E57408">
        <w:rPr>
          <w:rFonts w:ascii="Arial" w:eastAsiaTheme="minorHAnsi" w:hAnsi="Arial" w:cs="Arial"/>
          <w:sz w:val="22"/>
          <w:szCs w:val="22"/>
          <w:lang w:val="es-ES" w:eastAsia="en-US"/>
        </w:rPr>
        <w:t xml:space="preserve"> </w:t>
      </w:r>
      <w:r w:rsidR="001B2F7D">
        <w:rPr>
          <w:rFonts w:ascii="Arial" w:hAnsi="Arial" w:cs="Arial"/>
          <w:b/>
          <w:sz w:val="22"/>
          <w:lang w:val="es-ES"/>
        </w:rPr>
        <w:t>servicio de internet corporativo 2026</w:t>
      </w:r>
      <w:r w:rsidRPr="008A64C2">
        <w:rPr>
          <w:rFonts w:ascii="Arial" w:hAnsi="Arial" w:cs="Arial"/>
          <w:b/>
          <w:sz w:val="22"/>
        </w:rPr>
        <w:t xml:space="preserve"> </w:t>
      </w:r>
      <w:r w:rsidRPr="008A64C2">
        <w:rPr>
          <w:rFonts w:ascii="Arial" w:hAnsi="Arial" w:cs="Arial"/>
          <w:sz w:val="22"/>
        </w:rPr>
        <w:t xml:space="preserve">en la que </w:t>
      </w:r>
      <w:r w:rsidRPr="001F6806">
        <w:rPr>
          <w:rFonts w:ascii="Arial" w:hAnsi="Arial" w:cs="Arial"/>
          <w:sz w:val="22"/>
        </w:rPr>
        <w:t>mi representada</w:t>
      </w:r>
      <w:r w:rsidR="006543AD">
        <w:rPr>
          <w:rFonts w:ascii="Arial" w:hAnsi="Arial" w:cs="Arial"/>
          <w:sz w:val="22"/>
        </w:rPr>
        <w:t xml:space="preserve"> </w:t>
      </w:r>
      <w:bookmarkStart w:id="69" w:name="_Hlk156988647"/>
      <w:r w:rsidR="00765356" w:rsidRPr="00896EA9">
        <w:rPr>
          <w:rFonts w:ascii="Arial" w:hAnsi="Arial" w:cs="Arial"/>
          <w:b/>
          <w:bCs/>
          <w:sz w:val="22"/>
          <w:u w:val="single"/>
        </w:rPr>
        <w:t>(</w:t>
      </w:r>
      <w:r w:rsidRPr="001F6806">
        <w:rPr>
          <w:rFonts w:ascii="Arial" w:hAnsi="Arial" w:cs="Arial"/>
          <w:b/>
          <w:i/>
          <w:sz w:val="22"/>
          <w:u w:val="single"/>
        </w:rPr>
        <w:t>nombre de la</w:t>
      </w:r>
      <w:r w:rsidR="006543AD" w:rsidRPr="001F6806">
        <w:rPr>
          <w:rFonts w:ascii="Arial" w:hAnsi="Arial" w:cs="Arial"/>
          <w:b/>
          <w:i/>
          <w:sz w:val="22"/>
          <w:u w:val="single"/>
        </w:rPr>
        <w:t xml:space="preserve"> persona física o moral</w:t>
      </w:r>
      <w:bookmarkEnd w:id="69"/>
      <w:r w:rsidR="00765356">
        <w:rPr>
          <w:rFonts w:ascii="Arial" w:hAnsi="Arial" w:cs="Arial"/>
          <w:b/>
          <w:i/>
          <w:sz w:val="22"/>
          <w:u w:val="single"/>
        </w:rPr>
        <w:t xml:space="preserve">) </w:t>
      </w:r>
      <w:r w:rsidRPr="006C7738">
        <w:rPr>
          <w:rFonts w:ascii="Arial" w:hAnsi="Arial" w:cs="Arial"/>
          <w:color w:val="000000"/>
          <w:sz w:val="22"/>
        </w:rPr>
        <w:t>participa</w:t>
      </w:r>
      <w:r w:rsidR="00896EA9">
        <w:rPr>
          <w:rFonts w:ascii="Arial" w:hAnsi="Arial" w:cs="Arial"/>
          <w:color w:val="000000"/>
          <w:sz w:val="22"/>
        </w:rPr>
        <w:t>, para lo cual</w:t>
      </w:r>
      <w:r w:rsidRPr="006C7738">
        <w:rPr>
          <w:rFonts w:ascii="Arial" w:hAnsi="Arial" w:cs="Arial"/>
          <w:color w:val="000000"/>
          <w:sz w:val="22"/>
        </w:rPr>
        <w:t xml:space="preserve"> </w:t>
      </w:r>
      <w:bookmarkEnd w:id="68"/>
      <w:r w:rsidR="00765356">
        <w:rPr>
          <w:rFonts w:ascii="Arial" w:hAnsi="Arial" w:cs="Arial"/>
          <w:color w:val="000000"/>
          <w:sz w:val="22"/>
        </w:rPr>
        <w:t xml:space="preserve">manifiesto bajo protesta de decir verdad, que mi representada es de nacionalidad mexicana, con lo cual se da cumplimiento a lo previsto en el primer párrafo del </w:t>
      </w:r>
      <w:r w:rsidR="00765356" w:rsidRPr="00896EA9">
        <w:rPr>
          <w:rFonts w:ascii="Arial" w:hAnsi="Arial" w:cs="Arial"/>
          <w:color w:val="00B050"/>
          <w:sz w:val="22"/>
        </w:rPr>
        <w:t>artículo 58 del RLAASSP</w:t>
      </w:r>
      <w:r w:rsidR="00765356">
        <w:rPr>
          <w:rFonts w:ascii="Arial" w:hAnsi="Arial" w:cs="Arial"/>
          <w:color w:val="000000"/>
          <w:sz w:val="22"/>
        </w:rPr>
        <w:t>.</w:t>
      </w:r>
    </w:p>
    <w:p w14:paraId="10BCB048" w14:textId="77777777" w:rsidR="006C7738" w:rsidRPr="006C7738" w:rsidRDefault="006C7738" w:rsidP="006C7738">
      <w:pPr>
        <w:ind w:right="-2"/>
        <w:jc w:val="both"/>
        <w:rPr>
          <w:rFonts w:ascii="Arial" w:hAnsi="Arial" w:cs="Arial"/>
          <w:color w:val="000000"/>
          <w:sz w:val="22"/>
        </w:rPr>
      </w:pPr>
    </w:p>
    <w:p w14:paraId="308E3A52" w14:textId="77777777" w:rsidR="006C7738" w:rsidRPr="006C7738" w:rsidRDefault="006C7738" w:rsidP="006C7738">
      <w:pPr>
        <w:autoSpaceDE w:val="0"/>
        <w:autoSpaceDN w:val="0"/>
        <w:adjustRightInd w:val="0"/>
        <w:rPr>
          <w:rFonts w:ascii="Arial" w:hAnsi="Arial" w:cs="Arial"/>
          <w:b/>
          <w:bCs/>
          <w:sz w:val="22"/>
        </w:rPr>
      </w:pPr>
    </w:p>
    <w:p w14:paraId="13C79AA1" w14:textId="77777777" w:rsidR="006C7738" w:rsidRPr="0055556F" w:rsidRDefault="006C7738" w:rsidP="006C7738">
      <w:pPr>
        <w:pStyle w:val="Sinespaciado"/>
        <w:jc w:val="center"/>
        <w:rPr>
          <w:rFonts w:ascii="Arial" w:hAnsi="Arial" w:cs="Arial"/>
          <w:b/>
          <w:szCs w:val="18"/>
        </w:rPr>
      </w:pPr>
      <w:r w:rsidRPr="0055556F">
        <w:rPr>
          <w:rFonts w:ascii="Arial" w:hAnsi="Arial" w:cs="Arial"/>
          <w:b/>
          <w:szCs w:val="18"/>
        </w:rPr>
        <w:t>A T E N T A M E N T E</w:t>
      </w:r>
    </w:p>
    <w:p w14:paraId="6B83D9E5" w14:textId="77777777" w:rsidR="006C7738" w:rsidRPr="0055556F" w:rsidRDefault="006C7738" w:rsidP="006C7738">
      <w:pPr>
        <w:pStyle w:val="Sinespaciado"/>
        <w:jc w:val="center"/>
        <w:rPr>
          <w:rFonts w:ascii="Arial" w:hAnsi="Arial" w:cs="Arial"/>
          <w:b/>
          <w:szCs w:val="18"/>
        </w:rPr>
      </w:pPr>
    </w:p>
    <w:p w14:paraId="24E55DBA" w14:textId="77777777" w:rsidR="006C7738" w:rsidRPr="0055556F" w:rsidRDefault="006C7738" w:rsidP="00212BE2">
      <w:pPr>
        <w:pStyle w:val="Sinespaciado"/>
        <w:rPr>
          <w:rFonts w:ascii="Arial" w:hAnsi="Arial" w:cs="Arial"/>
          <w:b/>
          <w:szCs w:val="18"/>
        </w:rPr>
      </w:pPr>
    </w:p>
    <w:p w14:paraId="0E49675D" w14:textId="77777777" w:rsidR="006C7738" w:rsidRPr="0055556F" w:rsidRDefault="006C7738" w:rsidP="006C7738">
      <w:pPr>
        <w:pStyle w:val="Sinespaciado"/>
        <w:jc w:val="center"/>
        <w:rPr>
          <w:rFonts w:ascii="Arial" w:hAnsi="Arial" w:cs="Arial"/>
          <w:b/>
          <w:szCs w:val="18"/>
        </w:rPr>
      </w:pPr>
      <w:r w:rsidRPr="0055556F">
        <w:rPr>
          <w:rFonts w:ascii="Arial" w:hAnsi="Arial" w:cs="Arial"/>
          <w:b/>
          <w:szCs w:val="18"/>
        </w:rPr>
        <w:t>_______________________________________________________</w:t>
      </w:r>
    </w:p>
    <w:p w14:paraId="0CD2FEEC" w14:textId="77777777" w:rsidR="004D219E" w:rsidRPr="00F54C87" w:rsidRDefault="004D219E" w:rsidP="004D219E">
      <w:pPr>
        <w:jc w:val="center"/>
        <w:rPr>
          <w:rFonts w:ascii="Arial" w:hAnsi="Arial" w:cs="Arial"/>
          <w:b/>
          <w:bCs/>
          <w:sz w:val="22"/>
          <w:szCs w:val="22"/>
        </w:rPr>
      </w:pPr>
      <w:bookmarkStart w:id="70" w:name="_Hlk156986173"/>
      <w:r w:rsidRPr="00F54C87">
        <w:rPr>
          <w:rFonts w:ascii="Arial" w:hAnsi="Arial" w:cs="Arial"/>
          <w:b/>
          <w:bCs/>
          <w:sz w:val="22"/>
          <w:szCs w:val="22"/>
        </w:rPr>
        <w:t>Nombre y firma del Apoderado o</w:t>
      </w:r>
    </w:p>
    <w:p w14:paraId="158A5D22"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78239A12"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70"/>
    <w:p w14:paraId="7EB6BC72" w14:textId="77777777" w:rsidR="006C7738" w:rsidRPr="006C7738" w:rsidRDefault="006C7738" w:rsidP="006C7738">
      <w:pPr>
        <w:tabs>
          <w:tab w:val="center" w:pos="4844"/>
          <w:tab w:val="center" w:pos="6210"/>
        </w:tabs>
        <w:autoSpaceDE w:val="0"/>
        <w:autoSpaceDN w:val="0"/>
        <w:adjustRightInd w:val="0"/>
        <w:jc w:val="center"/>
        <w:rPr>
          <w:rFonts w:ascii="Arial" w:hAnsi="Arial"/>
          <w:sz w:val="22"/>
        </w:rPr>
      </w:pPr>
    </w:p>
    <w:p w14:paraId="436863DD" w14:textId="77777777" w:rsidR="006C7738" w:rsidRDefault="006C7738" w:rsidP="006C7738">
      <w:pPr>
        <w:tabs>
          <w:tab w:val="center" w:pos="4844"/>
          <w:tab w:val="center" w:pos="6210"/>
        </w:tabs>
        <w:autoSpaceDE w:val="0"/>
        <w:autoSpaceDN w:val="0"/>
        <w:adjustRightInd w:val="0"/>
        <w:jc w:val="center"/>
        <w:rPr>
          <w:rFonts w:ascii="Arial" w:hAnsi="Arial"/>
        </w:rPr>
      </w:pPr>
    </w:p>
    <w:p w14:paraId="16CBF845" w14:textId="77777777" w:rsidR="006C7738" w:rsidRPr="00B6764D" w:rsidRDefault="006C7738" w:rsidP="006C7738">
      <w:pPr>
        <w:jc w:val="center"/>
        <w:rPr>
          <w:rFonts w:ascii="Arial" w:hAnsi="Arial" w:cs="Arial"/>
          <w:b/>
          <w:color w:val="0070C0"/>
        </w:rPr>
      </w:pPr>
      <w:r w:rsidRPr="00E94EFA">
        <w:rPr>
          <w:rFonts w:ascii="Arial" w:hAnsi="Arial"/>
          <w:b/>
          <w:bCs/>
          <w:color w:val="0070C0"/>
          <w:sz w:val="16"/>
          <w:szCs w:val="16"/>
        </w:rPr>
        <w:t xml:space="preserve">(EL PRESENTE FORMATO DEBERÁ DE PRESENTARSE POR CADA </w:t>
      </w:r>
      <w:r w:rsidRPr="00E94EFA">
        <w:rPr>
          <w:rFonts w:ascii="Arial" w:hAnsi="Arial" w:cs="Arial"/>
          <w:b/>
          <w:bCs/>
          <w:color w:val="0070C0"/>
          <w:sz w:val="16"/>
          <w:szCs w:val="16"/>
        </w:rPr>
        <w:t>PERSONA FÍSICA Y/O MORAL QUE PARTICIPEN EN LA PRESENTACIÓN DE LA PROPUESTA EN CONJUNTO, DE SER APLICABLE AL CASO).</w:t>
      </w:r>
    </w:p>
    <w:p w14:paraId="2C044CC2" w14:textId="77777777" w:rsidR="0055556F" w:rsidRDefault="0055556F" w:rsidP="00342CC8">
      <w:pPr>
        <w:autoSpaceDE w:val="0"/>
        <w:autoSpaceDN w:val="0"/>
        <w:adjustRightInd w:val="0"/>
        <w:jc w:val="both"/>
        <w:rPr>
          <w:rFonts w:ascii="Arial" w:hAnsi="Arial" w:cs="Arial"/>
          <w:i/>
          <w:sz w:val="18"/>
          <w:szCs w:val="18"/>
        </w:rPr>
      </w:pPr>
    </w:p>
    <w:p w14:paraId="70AF71F7" w14:textId="77777777" w:rsidR="00632CBD" w:rsidRDefault="00632CBD" w:rsidP="00342CC8">
      <w:pPr>
        <w:autoSpaceDE w:val="0"/>
        <w:autoSpaceDN w:val="0"/>
        <w:adjustRightInd w:val="0"/>
        <w:jc w:val="both"/>
        <w:rPr>
          <w:rFonts w:ascii="Arial" w:hAnsi="Arial" w:cs="Arial"/>
          <w:i/>
          <w:sz w:val="18"/>
          <w:szCs w:val="18"/>
        </w:rPr>
      </w:pPr>
    </w:p>
    <w:p w14:paraId="1DF34E19" w14:textId="77777777" w:rsidR="00632CBD" w:rsidRDefault="00632CBD" w:rsidP="00342CC8">
      <w:pPr>
        <w:autoSpaceDE w:val="0"/>
        <w:autoSpaceDN w:val="0"/>
        <w:adjustRightInd w:val="0"/>
        <w:jc w:val="both"/>
        <w:rPr>
          <w:rFonts w:ascii="Arial" w:hAnsi="Arial" w:cs="Arial"/>
          <w:i/>
          <w:sz w:val="18"/>
          <w:szCs w:val="18"/>
        </w:rPr>
      </w:pPr>
    </w:p>
    <w:p w14:paraId="023B5C92" w14:textId="77777777" w:rsidR="00632CBD" w:rsidRDefault="00632CBD" w:rsidP="00342CC8">
      <w:pPr>
        <w:autoSpaceDE w:val="0"/>
        <w:autoSpaceDN w:val="0"/>
        <w:adjustRightInd w:val="0"/>
        <w:jc w:val="both"/>
        <w:rPr>
          <w:rFonts w:ascii="Arial" w:hAnsi="Arial" w:cs="Arial"/>
          <w:i/>
          <w:sz w:val="18"/>
          <w:szCs w:val="18"/>
        </w:rPr>
      </w:pPr>
    </w:p>
    <w:p w14:paraId="4576DAF2" w14:textId="77777777" w:rsidR="00632CBD" w:rsidRDefault="00632CBD" w:rsidP="00342CC8">
      <w:pPr>
        <w:autoSpaceDE w:val="0"/>
        <w:autoSpaceDN w:val="0"/>
        <w:adjustRightInd w:val="0"/>
        <w:jc w:val="both"/>
        <w:rPr>
          <w:rFonts w:ascii="Arial" w:hAnsi="Arial" w:cs="Arial"/>
          <w:i/>
          <w:sz w:val="18"/>
          <w:szCs w:val="18"/>
        </w:rPr>
      </w:pPr>
    </w:p>
    <w:p w14:paraId="7B322239" w14:textId="77777777" w:rsidR="00632CBD" w:rsidRDefault="00632CBD" w:rsidP="00342CC8">
      <w:pPr>
        <w:autoSpaceDE w:val="0"/>
        <w:autoSpaceDN w:val="0"/>
        <w:adjustRightInd w:val="0"/>
        <w:jc w:val="both"/>
        <w:rPr>
          <w:rFonts w:ascii="Arial" w:hAnsi="Arial" w:cs="Arial"/>
          <w:i/>
          <w:sz w:val="18"/>
          <w:szCs w:val="18"/>
        </w:rPr>
      </w:pPr>
    </w:p>
    <w:p w14:paraId="45F2D8E1" w14:textId="77777777" w:rsidR="00632CBD" w:rsidRDefault="00632CBD" w:rsidP="00342CC8">
      <w:pPr>
        <w:autoSpaceDE w:val="0"/>
        <w:autoSpaceDN w:val="0"/>
        <w:adjustRightInd w:val="0"/>
        <w:jc w:val="both"/>
        <w:rPr>
          <w:rFonts w:ascii="Arial" w:hAnsi="Arial" w:cs="Arial"/>
          <w:i/>
          <w:sz w:val="18"/>
          <w:szCs w:val="18"/>
        </w:rPr>
      </w:pPr>
    </w:p>
    <w:p w14:paraId="00E43A0B" w14:textId="77777777" w:rsidR="00632CBD" w:rsidRDefault="00632CBD" w:rsidP="00342CC8">
      <w:pPr>
        <w:autoSpaceDE w:val="0"/>
        <w:autoSpaceDN w:val="0"/>
        <w:adjustRightInd w:val="0"/>
        <w:jc w:val="both"/>
        <w:rPr>
          <w:rFonts w:ascii="Arial" w:hAnsi="Arial" w:cs="Arial"/>
          <w:i/>
          <w:sz w:val="18"/>
          <w:szCs w:val="18"/>
        </w:rPr>
      </w:pPr>
    </w:p>
    <w:p w14:paraId="2172A141" w14:textId="77777777" w:rsidR="00632CBD" w:rsidRDefault="00632CBD" w:rsidP="00342CC8">
      <w:pPr>
        <w:autoSpaceDE w:val="0"/>
        <w:autoSpaceDN w:val="0"/>
        <w:adjustRightInd w:val="0"/>
        <w:jc w:val="both"/>
        <w:rPr>
          <w:rFonts w:ascii="Arial" w:hAnsi="Arial" w:cs="Arial"/>
          <w:i/>
          <w:sz w:val="18"/>
          <w:szCs w:val="18"/>
        </w:rPr>
      </w:pPr>
    </w:p>
    <w:p w14:paraId="234097F7" w14:textId="77777777" w:rsidR="00632CBD" w:rsidRDefault="00632CBD" w:rsidP="00342CC8">
      <w:pPr>
        <w:autoSpaceDE w:val="0"/>
        <w:autoSpaceDN w:val="0"/>
        <w:adjustRightInd w:val="0"/>
        <w:jc w:val="both"/>
        <w:rPr>
          <w:rFonts w:ascii="Arial" w:hAnsi="Arial" w:cs="Arial"/>
          <w:i/>
          <w:sz w:val="18"/>
          <w:szCs w:val="18"/>
        </w:rPr>
      </w:pPr>
    </w:p>
    <w:p w14:paraId="3DB47A39" w14:textId="77777777" w:rsidR="00632CBD" w:rsidRDefault="00632CBD" w:rsidP="00342CC8">
      <w:pPr>
        <w:autoSpaceDE w:val="0"/>
        <w:autoSpaceDN w:val="0"/>
        <w:adjustRightInd w:val="0"/>
        <w:jc w:val="both"/>
        <w:rPr>
          <w:rFonts w:ascii="Arial" w:hAnsi="Arial" w:cs="Arial"/>
          <w:i/>
          <w:sz w:val="18"/>
          <w:szCs w:val="18"/>
        </w:rPr>
      </w:pPr>
    </w:p>
    <w:p w14:paraId="4E15D78C" w14:textId="77777777" w:rsidR="00632CBD" w:rsidRDefault="00632CBD" w:rsidP="00342CC8">
      <w:pPr>
        <w:autoSpaceDE w:val="0"/>
        <w:autoSpaceDN w:val="0"/>
        <w:adjustRightInd w:val="0"/>
        <w:jc w:val="both"/>
        <w:rPr>
          <w:rFonts w:ascii="Arial" w:hAnsi="Arial" w:cs="Arial"/>
          <w:i/>
          <w:sz w:val="18"/>
          <w:szCs w:val="18"/>
        </w:rPr>
      </w:pPr>
    </w:p>
    <w:p w14:paraId="3F65FEB9" w14:textId="77777777" w:rsidR="00632CBD" w:rsidRDefault="00632CBD" w:rsidP="00342CC8">
      <w:pPr>
        <w:autoSpaceDE w:val="0"/>
        <w:autoSpaceDN w:val="0"/>
        <w:adjustRightInd w:val="0"/>
        <w:jc w:val="both"/>
        <w:rPr>
          <w:rFonts w:ascii="Arial" w:hAnsi="Arial" w:cs="Arial"/>
          <w:i/>
          <w:sz w:val="18"/>
          <w:szCs w:val="18"/>
        </w:rPr>
      </w:pPr>
    </w:p>
    <w:p w14:paraId="4CEB233B" w14:textId="05E7A1DC" w:rsidR="00632CBD" w:rsidRDefault="00632CBD" w:rsidP="00342CC8">
      <w:pPr>
        <w:autoSpaceDE w:val="0"/>
        <w:autoSpaceDN w:val="0"/>
        <w:adjustRightInd w:val="0"/>
        <w:jc w:val="both"/>
        <w:rPr>
          <w:rFonts w:ascii="Arial" w:hAnsi="Arial" w:cs="Arial"/>
          <w:i/>
          <w:sz w:val="18"/>
          <w:szCs w:val="18"/>
        </w:rPr>
      </w:pPr>
    </w:p>
    <w:p w14:paraId="22392088" w14:textId="04A1D04F" w:rsidR="001B2F7D" w:rsidRDefault="001B2F7D" w:rsidP="00342CC8">
      <w:pPr>
        <w:autoSpaceDE w:val="0"/>
        <w:autoSpaceDN w:val="0"/>
        <w:adjustRightInd w:val="0"/>
        <w:jc w:val="both"/>
        <w:rPr>
          <w:rFonts w:ascii="Arial" w:hAnsi="Arial" w:cs="Arial"/>
          <w:i/>
          <w:sz w:val="18"/>
          <w:szCs w:val="18"/>
        </w:rPr>
      </w:pPr>
    </w:p>
    <w:p w14:paraId="4EC12471" w14:textId="629FD04D" w:rsidR="001B2F7D" w:rsidRDefault="001B2F7D" w:rsidP="00342CC8">
      <w:pPr>
        <w:autoSpaceDE w:val="0"/>
        <w:autoSpaceDN w:val="0"/>
        <w:adjustRightInd w:val="0"/>
        <w:jc w:val="both"/>
        <w:rPr>
          <w:rFonts w:ascii="Arial" w:hAnsi="Arial" w:cs="Arial"/>
          <w:i/>
          <w:sz w:val="18"/>
          <w:szCs w:val="18"/>
        </w:rPr>
      </w:pPr>
    </w:p>
    <w:p w14:paraId="2806FE3A" w14:textId="2F53D242" w:rsidR="001B2F7D" w:rsidRDefault="001B2F7D" w:rsidP="00342CC8">
      <w:pPr>
        <w:autoSpaceDE w:val="0"/>
        <w:autoSpaceDN w:val="0"/>
        <w:adjustRightInd w:val="0"/>
        <w:jc w:val="both"/>
        <w:rPr>
          <w:rFonts w:ascii="Arial" w:hAnsi="Arial" w:cs="Arial"/>
          <w:i/>
          <w:sz w:val="18"/>
          <w:szCs w:val="18"/>
        </w:rPr>
      </w:pPr>
    </w:p>
    <w:p w14:paraId="3DB609FD" w14:textId="77777777" w:rsidR="001B2F7D" w:rsidRDefault="001B2F7D" w:rsidP="00342CC8">
      <w:pPr>
        <w:autoSpaceDE w:val="0"/>
        <w:autoSpaceDN w:val="0"/>
        <w:adjustRightInd w:val="0"/>
        <w:jc w:val="both"/>
        <w:rPr>
          <w:rFonts w:ascii="Arial" w:hAnsi="Arial" w:cs="Arial"/>
          <w:i/>
          <w:sz w:val="18"/>
          <w:szCs w:val="18"/>
        </w:rPr>
      </w:pPr>
    </w:p>
    <w:p w14:paraId="51FFD42D" w14:textId="5E7BB270" w:rsidR="00896EA9" w:rsidRDefault="00896EA9" w:rsidP="00342CC8">
      <w:pPr>
        <w:autoSpaceDE w:val="0"/>
        <w:autoSpaceDN w:val="0"/>
        <w:adjustRightInd w:val="0"/>
        <w:jc w:val="both"/>
        <w:rPr>
          <w:rFonts w:ascii="Arial" w:hAnsi="Arial" w:cs="Arial"/>
          <w:i/>
          <w:sz w:val="18"/>
          <w:szCs w:val="18"/>
        </w:rPr>
      </w:pPr>
    </w:p>
    <w:p w14:paraId="607ACBAE" w14:textId="4229E672" w:rsidR="0055556F" w:rsidRPr="0055556F" w:rsidRDefault="0055556F" w:rsidP="0055556F">
      <w:pPr>
        <w:autoSpaceDE w:val="0"/>
        <w:autoSpaceDN w:val="0"/>
        <w:adjustRightInd w:val="0"/>
        <w:jc w:val="center"/>
        <w:rPr>
          <w:rFonts w:ascii="Arial" w:hAnsi="Arial" w:cs="Arial"/>
          <w:b/>
          <w:color w:val="FF0000"/>
          <w:sz w:val="22"/>
          <w:szCs w:val="22"/>
        </w:rPr>
      </w:pPr>
      <w:r w:rsidRPr="0055556F">
        <w:rPr>
          <w:rFonts w:ascii="Arial" w:hAnsi="Arial" w:cs="Arial"/>
          <w:b/>
          <w:color w:val="FF0000"/>
          <w:sz w:val="22"/>
          <w:szCs w:val="22"/>
        </w:rPr>
        <w:lastRenderedPageBreak/>
        <w:t xml:space="preserve">ANEXO </w:t>
      </w:r>
      <w:r>
        <w:rPr>
          <w:rFonts w:ascii="Arial" w:hAnsi="Arial" w:cs="Arial"/>
          <w:b/>
          <w:color w:val="FF0000"/>
          <w:sz w:val="22"/>
          <w:szCs w:val="22"/>
        </w:rPr>
        <w:t>1</w:t>
      </w:r>
      <w:r w:rsidR="004B2AEC">
        <w:rPr>
          <w:rFonts w:ascii="Arial" w:hAnsi="Arial" w:cs="Arial"/>
          <w:b/>
          <w:color w:val="FF0000"/>
          <w:sz w:val="22"/>
          <w:szCs w:val="22"/>
        </w:rPr>
        <w:t>3</w:t>
      </w:r>
      <w:r w:rsidRPr="0055556F">
        <w:rPr>
          <w:rFonts w:ascii="Arial" w:hAnsi="Arial" w:cs="Arial"/>
          <w:b/>
          <w:color w:val="FF0000"/>
          <w:sz w:val="22"/>
          <w:szCs w:val="22"/>
        </w:rPr>
        <w:t xml:space="preserve"> </w:t>
      </w:r>
    </w:p>
    <w:p w14:paraId="3C352FE8" w14:textId="77777777" w:rsidR="0055556F" w:rsidRPr="0055556F" w:rsidRDefault="0055556F" w:rsidP="0055556F">
      <w:pPr>
        <w:pStyle w:val="Sinespaciado"/>
        <w:jc w:val="center"/>
        <w:rPr>
          <w:rFonts w:ascii="Arial" w:hAnsi="Arial" w:cs="Arial"/>
          <w:b/>
          <w:color w:val="FF0000"/>
          <w:szCs w:val="20"/>
        </w:rPr>
      </w:pPr>
    </w:p>
    <w:p w14:paraId="5F7BA8A7" w14:textId="77777777" w:rsidR="0055556F" w:rsidRPr="0055556F" w:rsidRDefault="0055556F" w:rsidP="0055556F">
      <w:pPr>
        <w:jc w:val="center"/>
        <w:rPr>
          <w:rFonts w:ascii="Arial" w:hAnsi="Arial" w:cs="Arial"/>
          <w:color w:val="FF0000"/>
          <w:sz w:val="22"/>
        </w:rPr>
      </w:pPr>
      <w:r w:rsidRPr="0055556F">
        <w:rPr>
          <w:rFonts w:ascii="Arial" w:hAnsi="Arial" w:cs="Arial"/>
          <w:color w:val="FF0000"/>
          <w:sz w:val="22"/>
        </w:rPr>
        <w:t>“CARTA DE ACEPTACIÓN DE LA CONVOCATORIA”</w:t>
      </w:r>
    </w:p>
    <w:p w14:paraId="2601F28D" w14:textId="77777777" w:rsidR="0055556F" w:rsidRDefault="0055556F" w:rsidP="0055556F">
      <w:pPr>
        <w:tabs>
          <w:tab w:val="left" w:pos="851"/>
        </w:tabs>
        <w:jc w:val="center"/>
        <w:rPr>
          <w:rFonts w:ascii="Arial" w:hAnsi="Arial" w:cs="Arial"/>
          <w:b/>
          <w:color w:val="FF0000"/>
          <w:szCs w:val="28"/>
        </w:rPr>
      </w:pPr>
    </w:p>
    <w:p w14:paraId="33C2C392" w14:textId="77777777" w:rsidR="0055556F" w:rsidRDefault="0055556F" w:rsidP="0055556F">
      <w:pPr>
        <w:tabs>
          <w:tab w:val="left" w:pos="851"/>
        </w:tabs>
        <w:jc w:val="center"/>
        <w:rPr>
          <w:rFonts w:ascii="Arial" w:hAnsi="Arial" w:cs="Arial"/>
          <w:b/>
          <w:color w:val="FF0000"/>
          <w:szCs w:val="28"/>
        </w:rPr>
      </w:pPr>
    </w:p>
    <w:p w14:paraId="2E936468" w14:textId="67A7963A"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06F45150" w14:textId="77777777" w:rsidR="0055556F" w:rsidRPr="0055556F" w:rsidRDefault="0055556F" w:rsidP="0055556F">
      <w:pPr>
        <w:rPr>
          <w:rFonts w:ascii="Arial" w:hAnsi="Arial" w:cs="Arial"/>
          <w:b/>
          <w:sz w:val="22"/>
          <w:szCs w:val="22"/>
        </w:rPr>
      </w:pPr>
      <w:r w:rsidRPr="0055556F">
        <w:rPr>
          <w:rFonts w:ascii="Arial" w:hAnsi="Arial" w:cs="Arial"/>
          <w:b/>
          <w:sz w:val="22"/>
          <w:szCs w:val="22"/>
        </w:rPr>
        <w:t xml:space="preserve">SUBDIRECCIÓN DE RECURSOS MATERIALES </w:t>
      </w:r>
    </w:p>
    <w:p w14:paraId="65E02A46" w14:textId="77777777" w:rsidR="0055556F" w:rsidRPr="0055556F" w:rsidRDefault="0055556F" w:rsidP="0055556F">
      <w:pPr>
        <w:pStyle w:val="Piedepgina"/>
        <w:rPr>
          <w:rFonts w:ascii="Arial" w:hAnsi="Arial" w:cs="Arial"/>
          <w:b/>
        </w:rPr>
      </w:pPr>
      <w:r w:rsidRPr="0055556F">
        <w:rPr>
          <w:rFonts w:ascii="Arial" w:hAnsi="Arial" w:cs="Arial"/>
          <w:b/>
        </w:rPr>
        <w:t xml:space="preserve">DEL CENTRO DE INVESTIGACIÓN Y ASISTENCIA EN </w:t>
      </w:r>
    </w:p>
    <w:p w14:paraId="63C2B2D1" w14:textId="77777777" w:rsidR="0055556F" w:rsidRPr="0055556F" w:rsidRDefault="0055556F" w:rsidP="0055556F">
      <w:pPr>
        <w:pStyle w:val="Piedepgina"/>
        <w:rPr>
          <w:rFonts w:ascii="Arial" w:hAnsi="Arial" w:cs="Arial"/>
          <w:b/>
        </w:rPr>
      </w:pPr>
      <w:r w:rsidRPr="0055556F">
        <w:rPr>
          <w:rFonts w:ascii="Arial" w:hAnsi="Arial" w:cs="Arial"/>
          <w:b/>
        </w:rPr>
        <w:t>TECNOLOGÍA Y DISEÑO DEL ESTADO DE JALISCO, A.C.</w:t>
      </w:r>
    </w:p>
    <w:p w14:paraId="3F52F1A3" w14:textId="66E2C84F" w:rsidR="0055556F" w:rsidRPr="0055556F" w:rsidRDefault="0055556F" w:rsidP="0055556F">
      <w:pPr>
        <w:pStyle w:val="Piedepgina"/>
        <w:rPr>
          <w:rFonts w:ascii="Arial" w:hAnsi="Arial" w:cs="Arial"/>
          <w:b/>
        </w:rPr>
      </w:pPr>
      <w:r w:rsidRPr="0055556F">
        <w:rPr>
          <w:rFonts w:ascii="Arial" w:hAnsi="Arial" w:cs="Arial"/>
          <w:b/>
        </w:rPr>
        <w:t>P R E S E N T E.</w:t>
      </w:r>
    </w:p>
    <w:p w14:paraId="6C0CE1C3" w14:textId="77777777" w:rsidR="0055556F" w:rsidRPr="0055556F" w:rsidRDefault="0055556F" w:rsidP="0055556F">
      <w:pPr>
        <w:jc w:val="both"/>
        <w:rPr>
          <w:rFonts w:ascii="Arial" w:hAnsi="Arial" w:cs="Arial"/>
          <w:b/>
          <w:sz w:val="22"/>
          <w:szCs w:val="22"/>
          <w:lang w:val="es-ES_tradnl"/>
        </w:rPr>
      </w:pPr>
    </w:p>
    <w:p w14:paraId="453DF717" w14:textId="77777777" w:rsidR="0055556F" w:rsidRPr="0055556F" w:rsidRDefault="0055556F" w:rsidP="0055556F">
      <w:pPr>
        <w:jc w:val="both"/>
        <w:rPr>
          <w:rFonts w:ascii="Arial" w:hAnsi="Arial" w:cs="Arial"/>
          <w:sz w:val="22"/>
          <w:szCs w:val="22"/>
        </w:rPr>
      </w:pPr>
    </w:p>
    <w:p w14:paraId="753D13EE" w14:textId="7DEC99B0" w:rsidR="0055556F" w:rsidRPr="003C1F8E" w:rsidRDefault="0055556F" w:rsidP="003C1F8E">
      <w:pPr>
        <w:jc w:val="both"/>
        <w:rPr>
          <w:rFonts w:asciiTheme="minorHAnsi" w:eastAsiaTheme="minorHAnsi" w:hAnsiTheme="minorHAnsi" w:cstheme="minorBidi"/>
          <w:sz w:val="22"/>
          <w:szCs w:val="22"/>
          <w:lang w:eastAsia="en-US"/>
        </w:rPr>
      </w:pPr>
      <w:r w:rsidRPr="0055556F">
        <w:rPr>
          <w:rFonts w:ascii="Arial" w:hAnsi="Arial" w:cs="Arial"/>
          <w:sz w:val="22"/>
          <w:szCs w:val="22"/>
        </w:rPr>
        <w:t xml:space="preserve">Mediante este escrito, hago constar que el que suscribe </w:t>
      </w:r>
      <w:bookmarkStart w:id="71" w:name="_Hlk156986647"/>
      <w:r w:rsidR="00765356" w:rsidRPr="00F40C69">
        <w:rPr>
          <w:rFonts w:ascii="Arial" w:hAnsi="Arial" w:cs="Arial"/>
          <w:b/>
          <w:sz w:val="22"/>
          <w:szCs w:val="22"/>
          <w:u w:val="single"/>
        </w:rPr>
        <w:t>(</w:t>
      </w:r>
      <w:r w:rsidR="00765356">
        <w:rPr>
          <w:rFonts w:ascii="Arial" w:hAnsi="Arial" w:cs="Arial"/>
          <w:b/>
          <w:sz w:val="22"/>
          <w:szCs w:val="22"/>
          <w:u w:val="single"/>
        </w:rPr>
        <w:t>N</w:t>
      </w:r>
      <w:r w:rsidR="00765356" w:rsidRPr="00F40C69">
        <w:rPr>
          <w:rFonts w:ascii="Arial" w:hAnsi="Arial" w:cs="Arial"/>
          <w:b/>
          <w:sz w:val="22"/>
          <w:szCs w:val="22"/>
          <w:u w:val="single"/>
        </w:rPr>
        <w:t>ombre completo del Apoderado o Representante Legal de la persona moral o en su caso, de la persona física)</w:t>
      </w:r>
      <w:r w:rsidR="004D219E" w:rsidRPr="004D219E">
        <w:rPr>
          <w:rFonts w:ascii="Arial" w:hAnsi="Arial" w:cs="Arial"/>
          <w:b/>
          <w:i/>
          <w:sz w:val="22"/>
          <w:szCs w:val="22"/>
        </w:rPr>
        <w:t xml:space="preserve"> </w:t>
      </w:r>
      <w:bookmarkEnd w:id="71"/>
      <w:r w:rsidR="00841367" w:rsidRPr="00E94EFA">
        <w:rPr>
          <w:rFonts w:ascii="Arial" w:hAnsi="Arial" w:cs="Arial"/>
          <w:sz w:val="22"/>
          <w:szCs w:val="22"/>
        </w:rPr>
        <w:t>en mi propia representación o representación a nombre</w:t>
      </w:r>
      <w:r w:rsidR="006543AD">
        <w:rPr>
          <w:rFonts w:ascii="Arial" w:hAnsi="Arial" w:cs="Arial"/>
          <w:sz w:val="22"/>
          <w:szCs w:val="22"/>
        </w:rPr>
        <w:t xml:space="preserve"> de</w:t>
      </w:r>
      <w:r w:rsidR="00841367" w:rsidRPr="00E94EFA">
        <w:rPr>
          <w:rFonts w:ascii="Arial" w:hAnsi="Arial" w:cs="Arial"/>
          <w:sz w:val="22"/>
          <w:szCs w:val="22"/>
        </w:rPr>
        <w:t xml:space="preserve"> </w:t>
      </w:r>
      <w:r w:rsidR="00765356" w:rsidRPr="00F40C69">
        <w:rPr>
          <w:rFonts w:ascii="Arial" w:hAnsi="Arial" w:cs="Arial"/>
          <w:b/>
          <w:sz w:val="22"/>
          <w:szCs w:val="22"/>
        </w:rPr>
        <w:t>(</w:t>
      </w:r>
      <w:r w:rsidR="00765356">
        <w:rPr>
          <w:rFonts w:ascii="Arial" w:hAnsi="Arial" w:cs="Arial"/>
          <w:b/>
          <w:sz w:val="22"/>
          <w:szCs w:val="22"/>
          <w:u w:val="single"/>
        </w:rPr>
        <w:t>denominación o razón social</w:t>
      </w:r>
      <w:r w:rsidR="00765356" w:rsidRPr="00FD2EB1">
        <w:rPr>
          <w:rFonts w:ascii="Arial" w:hAnsi="Arial" w:cs="Arial"/>
          <w:b/>
          <w:sz w:val="22"/>
          <w:szCs w:val="22"/>
          <w:u w:val="single"/>
        </w:rPr>
        <w:t>)</w:t>
      </w:r>
      <w:r w:rsidR="00765356" w:rsidRPr="00765356">
        <w:rPr>
          <w:rFonts w:ascii="Arial" w:hAnsi="Arial" w:cs="Arial"/>
          <w:bCs/>
          <w:sz w:val="22"/>
          <w:szCs w:val="22"/>
        </w:rPr>
        <w:t>,</w:t>
      </w:r>
      <w:r w:rsidRPr="00E94EFA">
        <w:rPr>
          <w:rFonts w:ascii="Arial" w:hAnsi="Arial" w:cs="Arial"/>
          <w:b/>
          <w:sz w:val="22"/>
          <w:szCs w:val="22"/>
        </w:rPr>
        <w:t xml:space="preserve"> </w:t>
      </w:r>
      <w:r w:rsidRPr="008A64C2">
        <w:rPr>
          <w:rFonts w:ascii="Arial" w:hAnsi="Arial" w:cs="Arial"/>
          <w:sz w:val="22"/>
          <w:szCs w:val="22"/>
        </w:rPr>
        <w:t xml:space="preserve">con relación a la </w:t>
      </w:r>
      <w:r w:rsidR="001B2F7D" w:rsidRPr="001B2F7D">
        <w:rPr>
          <w:rFonts w:ascii="Arial" w:hAnsi="Arial" w:cs="Arial"/>
          <w:b/>
          <w:bCs/>
          <w:sz w:val="22"/>
        </w:rPr>
        <w:t>Invitación</w:t>
      </w:r>
      <w:r w:rsidRPr="008A64C2">
        <w:rPr>
          <w:rFonts w:ascii="Arial" w:hAnsi="Arial" w:cs="Arial"/>
          <w:b/>
          <w:sz w:val="22"/>
          <w:szCs w:val="22"/>
        </w:rPr>
        <w:t xml:space="preserve"> Electrónica Nacional</w:t>
      </w:r>
      <w:r w:rsidRPr="008A64C2">
        <w:rPr>
          <w:rFonts w:ascii="Arial" w:hAnsi="Arial" w:cs="Arial"/>
          <w:sz w:val="22"/>
          <w:szCs w:val="22"/>
        </w:rPr>
        <w:t xml:space="preserve"> </w:t>
      </w:r>
      <w:r w:rsidRPr="0055556F">
        <w:rPr>
          <w:rFonts w:ascii="Arial" w:hAnsi="Arial" w:cs="Arial"/>
          <w:sz w:val="22"/>
          <w:szCs w:val="22"/>
        </w:rPr>
        <w:t xml:space="preserve">para la contratación </w:t>
      </w:r>
      <w:r w:rsidR="00CF1C76" w:rsidRPr="00E57408">
        <w:rPr>
          <w:rFonts w:ascii="Arial" w:eastAsiaTheme="minorHAnsi" w:hAnsi="Arial" w:cs="Arial"/>
          <w:sz w:val="22"/>
          <w:szCs w:val="22"/>
          <w:lang w:val="es-ES" w:eastAsia="en-US"/>
        </w:rPr>
        <w:t>de</w:t>
      </w:r>
      <w:r w:rsidR="00CF1C76">
        <w:rPr>
          <w:rFonts w:ascii="Arial" w:eastAsiaTheme="minorHAnsi" w:hAnsi="Arial" w:cs="Arial"/>
          <w:sz w:val="22"/>
          <w:szCs w:val="22"/>
          <w:lang w:val="es-ES" w:eastAsia="en-US"/>
        </w:rPr>
        <w:t>l</w:t>
      </w:r>
      <w:r w:rsidR="00CF1C76" w:rsidRPr="00E57408">
        <w:rPr>
          <w:rFonts w:ascii="Arial" w:eastAsiaTheme="minorHAnsi" w:hAnsi="Arial" w:cs="Arial"/>
          <w:sz w:val="22"/>
          <w:szCs w:val="22"/>
          <w:lang w:val="es-ES" w:eastAsia="en-US"/>
        </w:rPr>
        <w:t xml:space="preserve"> </w:t>
      </w:r>
      <w:r w:rsidR="001B2F7D">
        <w:rPr>
          <w:rFonts w:ascii="Arial" w:hAnsi="Arial" w:cs="Arial"/>
          <w:b/>
          <w:sz w:val="22"/>
          <w:lang w:val="es-ES"/>
        </w:rPr>
        <w:t>servicio de internet corporativo 2026</w:t>
      </w:r>
      <w:r w:rsidR="003C1F8E">
        <w:rPr>
          <w:rFonts w:asciiTheme="minorHAnsi" w:eastAsiaTheme="minorHAnsi" w:hAnsiTheme="minorHAnsi" w:cstheme="minorBidi"/>
          <w:sz w:val="22"/>
          <w:szCs w:val="22"/>
          <w:lang w:eastAsia="en-US"/>
        </w:rPr>
        <w:t xml:space="preserve">, </w:t>
      </w:r>
      <w:r w:rsidRPr="0055556F">
        <w:rPr>
          <w:rFonts w:ascii="Arial" w:hAnsi="Arial" w:cs="Arial"/>
          <w:sz w:val="22"/>
          <w:szCs w:val="22"/>
        </w:rPr>
        <w:t xml:space="preserve">he leído íntegramente el contenido de la referida </w:t>
      </w:r>
      <w:r w:rsidR="00A36E94">
        <w:rPr>
          <w:rFonts w:ascii="Arial" w:hAnsi="Arial" w:cs="Arial"/>
          <w:sz w:val="22"/>
          <w:szCs w:val="22"/>
        </w:rPr>
        <w:t>invitación</w:t>
      </w:r>
      <w:r w:rsidR="00A36E94" w:rsidRPr="0055556F">
        <w:rPr>
          <w:rFonts w:ascii="Arial" w:hAnsi="Arial" w:cs="Arial"/>
          <w:sz w:val="22"/>
          <w:szCs w:val="22"/>
        </w:rPr>
        <w:t>,</w:t>
      </w:r>
      <w:r w:rsidR="00A36E94">
        <w:rPr>
          <w:rFonts w:ascii="Arial" w:hAnsi="Arial" w:cs="Arial"/>
          <w:sz w:val="22"/>
          <w:szCs w:val="22"/>
        </w:rPr>
        <w:t xml:space="preserve"> el acuerdo marco del que esta deriva, así como</w:t>
      </w:r>
      <w:r w:rsidRPr="0055556F">
        <w:rPr>
          <w:rFonts w:ascii="Arial" w:hAnsi="Arial" w:cs="Arial"/>
          <w:sz w:val="22"/>
          <w:szCs w:val="22"/>
        </w:rPr>
        <w:t xml:space="preserve"> sus anexos y acepto participar en esta </w:t>
      </w:r>
      <w:r w:rsidR="0048171E">
        <w:rPr>
          <w:rFonts w:ascii="Arial" w:hAnsi="Arial" w:cs="Arial"/>
          <w:sz w:val="22"/>
          <w:szCs w:val="22"/>
        </w:rPr>
        <w:t>invitación</w:t>
      </w:r>
      <w:r w:rsidRPr="0055556F">
        <w:rPr>
          <w:rFonts w:ascii="Arial" w:hAnsi="Arial" w:cs="Arial"/>
          <w:sz w:val="22"/>
          <w:szCs w:val="22"/>
        </w:rPr>
        <w:t xml:space="preserve"> conforme a éstas, respetando y cumpliendo íntegra y cabalmente con el contenido de todos y cada uno de los requisitos establecidos en dichos documentos, los cuales rigen el citado procedimiento de contratación, lo anterior para los efectos que surtan en caso de adjudicación.</w:t>
      </w:r>
    </w:p>
    <w:p w14:paraId="433284DA" w14:textId="77777777" w:rsidR="0055556F" w:rsidRPr="0055556F" w:rsidRDefault="0055556F" w:rsidP="0055556F">
      <w:pPr>
        <w:jc w:val="both"/>
        <w:rPr>
          <w:rFonts w:ascii="Arial" w:hAnsi="Arial" w:cs="Arial"/>
          <w:sz w:val="22"/>
          <w:szCs w:val="22"/>
        </w:rPr>
      </w:pPr>
    </w:p>
    <w:p w14:paraId="041F6E8C" w14:textId="77777777" w:rsidR="0055556F" w:rsidRPr="0055556F" w:rsidRDefault="0055556F" w:rsidP="0055556F">
      <w:pPr>
        <w:jc w:val="both"/>
        <w:rPr>
          <w:rFonts w:ascii="Arial" w:hAnsi="Arial" w:cs="Arial"/>
          <w:sz w:val="22"/>
          <w:szCs w:val="22"/>
        </w:rPr>
      </w:pPr>
      <w:r w:rsidRPr="0055556F">
        <w:rPr>
          <w:rFonts w:ascii="Arial" w:hAnsi="Arial" w:cs="Arial"/>
          <w:sz w:val="22"/>
          <w:szCs w:val="22"/>
        </w:rPr>
        <w:t xml:space="preserve">Asimismo, acepto que se tendrá como no presentada mi proposición y, en su caso, la documentación requerida por el </w:t>
      </w:r>
      <w:r w:rsidRPr="0055556F">
        <w:rPr>
          <w:rFonts w:ascii="Arial" w:hAnsi="Arial" w:cs="Arial"/>
          <w:b/>
          <w:sz w:val="22"/>
          <w:szCs w:val="22"/>
        </w:rPr>
        <w:t>CIATEJ, A.C.</w:t>
      </w:r>
      <w:r w:rsidRPr="0055556F">
        <w:rPr>
          <w:rFonts w:ascii="Arial" w:hAnsi="Arial" w:cs="Arial"/>
          <w:sz w:val="22"/>
          <w:szCs w:val="22"/>
        </w:rPr>
        <w:t xml:space="preserve">, cuando el archivo electrónico en el que se contenga la proposición y/o demás información no pueda abrirse por tener algún virus informático o por cualquier otra causa ajena a el </w:t>
      </w:r>
      <w:r w:rsidRPr="0055556F">
        <w:rPr>
          <w:rFonts w:ascii="Arial" w:hAnsi="Arial" w:cs="Arial"/>
          <w:b/>
          <w:sz w:val="22"/>
          <w:szCs w:val="22"/>
        </w:rPr>
        <w:t>CIATEJ, A.C.</w:t>
      </w:r>
    </w:p>
    <w:p w14:paraId="44E0B20C" w14:textId="77777777" w:rsidR="0055556F" w:rsidRPr="0055556F" w:rsidRDefault="0055556F" w:rsidP="0055556F">
      <w:pPr>
        <w:jc w:val="center"/>
        <w:rPr>
          <w:rFonts w:ascii="Arial" w:hAnsi="Arial" w:cs="Arial"/>
          <w:sz w:val="22"/>
          <w:szCs w:val="22"/>
        </w:rPr>
      </w:pPr>
    </w:p>
    <w:p w14:paraId="7B1B513E" w14:textId="77777777" w:rsidR="0055556F" w:rsidRPr="0055556F" w:rsidRDefault="0055556F" w:rsidP="0055556F">
      <w:pPr>
        <w:jc w:val="center"/>
        <w:rPr>
          <w:rFonts w:ascii="Arial" w:hAnsi="Arial" w:cs="Arial"/>
          <w:color w:val="5F497A"/>
          <w:sz w:val="22"/>
          <w:szCs w:val="22"/>
        </w:rPr>
      </w:pPr>
    </w:p>
    <w:p w14:paraId="6208C463" w14:textId="77777777" w:rsidR="0055556F" w:rsidRPr="0055556F" w:rsidRDefault="0055556F" w:rsidP="0055556F">
      <w:pPr>
        <w:jc w:val="center"/>
        <w:rPr>
          <w:rFonts w:ascii="Arial" w:hAnsi="Arial" w:cs="Arial"/>
          <w:sz w:val="22"/>
          <w:szCs w:val="22"/>
        </w:rPr>
      </w:pPr>
    </w:p>
    <w:p w14:paraId="0562F664" w14:textId="77777777" w:rsidR="0055556F" w:rsidRPr="0055556F" w:rsidRDefault="0055556F" w:rsidP="0055556F">
      <w:pPr>
        <w:jc w:val="center"/>
        <w:rPr>
          <w:rFonts w:ascii="Arial" w:eastAsia="Batang" w:hAnsi="Arial" w:cs="Arial"/>
          <w:b/>
          <w:sz w:val="22"/>
          <w:szCs w:val="22"/>
        </w:rPr>
      </w:pPr>
      <w:bookmarkStart w:id="72" w:name="_Hlk132811549"/>
      <w:r w:rsidRPr="0055556F">
        <w:rPr>
          <w:rFonts w:ascii="Arial" w:eastAsia="Batang" w:hAnsi="Arial" w:cs="Arial"/>
          <w:b/>
          <w:sz w:val="22"/>
          <w:szCs w:val="22"/>
        </w:rPr>
        <w:t>A T E N T A M E N T E</w:t>
      </w:r>
    </w:p>
    <w:p w14:paraId="4093076F" w14:textId="77777777" w:rsidR="0055556F" w:rsidRPr="0055556F" w:rsidRDefault="0055556F" w:rsidP="0055556F">
      <w:pPr>
        <w:jc w:val="center"/>
        <w:rPr>
          <w:rFonts w:ascii="Arial" w:eastAsia="Batang" w:hAnsi="Arial" w:cs="Arial"/>
          <w:b/>
          <w:sz w:val="22"/>
          <w:szCs w:val="22"/>
        </w:rPr>
      </w:pPr>
    </w:p>
    <w:p w14:paraId="63911480" w14:textId="77777777" w:rsidR="0055556F" w:rsidRPr="0055556F" w:rsidRDefault="0055556F" w:rsidP="0055556F">
      <w:pPr>
        <w:jc w:val="center"/>
        <w:rPr>
          <w:rFonts w:ascii="Arial" w:eastAsia="Batang" w:hAnsi="Arial" w:cs="Arial"/>
          <w:b/>
          <w:sz w:val="22"/>
          <w:szCs w:val="22"/>
        </w:rPr>
      </w:pPr>
    </w:p>
    <w:p w14:paraId="4FCC50E9" w14:textId="77777777" w:rsidR="0055556F" w:rsidRPr="0055556F" w:rsidRDefault="0055556F" w:rsidP="0055556F">
      <w:pPr>
        <w:jc w:val="center"/>
        <w:rPr>
          <w:rFonts w:ascii="Arial" w:eastAsia="Batang" w:hAnsi="Arial" w:cs="Arial"/>
          <w:b/>
          <w:sz w:val="22"/>
          <w:szCs w:val="22"/>
        </w:rPr>
      </w:pPr>
      <w:r w:rsidRPr="0055556F">
        <w:rPr>
          <w:rFonts w:ascii="Arial" w:eastAsia="Batang" w:hAnsi="Arial" w:cs="Arial"/>
          <w:b/>
          <w:sz w:val="22"/>
          <w:szCs w:val="22"/>
        </w:rPr>
        <w:t>_______________________________________________________</w:t>
      </w:r>
    </w:p>
    <w:p w14:paraId="3734B7FE" w14:textId="77777777" w:rsidR="004D219E" w:rsidRPr="00F54C87" w:rsidRDefault="004D219E" w:rsidP="004D219E">
      <w:pPr>
        <w:jc w:val="center"/>
        <w:rPr>
          <w:rFonts w:ascii="Arial" w:hAnsi="Arial" w:cs="Arial"/>
          <w:b/>
          <w:bCs/>
          <w:sz w:val="22"/>
          <w:szCs w:val="22"/>
        </w:rPr>
      </w:pPr>
      <w:bookmarkStart w:id="73" w:name="_Hlk156986739"/>
      <w:bookmarkEnd w:id="72"/>
      <w:r w:rsidRPr="00F54C87">
        <w:rPr>
          <w:rFonts w:ascii="Arial" w:hAnsi="Arial" w:cs="Arial"/>
          <w:b/>
          <w:bCs/>
          <w:sz w:val="22"/>
          <w:szCs w:val="22"/>
        </w:rPr>
        <w:t>Nombre y firma del Apoderado o</w:t>
      </w:r>
    </w:p>
    <w:p w14:paraId="7C835945"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5604AFA4" w14:textId="79FAA6BD" w:rsidR="004D219E"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1FDB8930" w14:textId="77777777" w:rsidR="00E57408" w:rsidRPr="0049516A" w:rsidRDefault="00E57408" w:rsidP="004D219E">
      <w:pPr>
        <w:jc w:val="center"/>
        <w:rPr>
          <w:rFonts w:ascii="Arial" w:hAnsi="Arial" w:cs="Arial"/>
          <w:b/>
          <w:bCs/>
          <w:sz w:val="22"/>
          <w:szCs w:val="22"/>
        </w:rPr>
      </w:pPr>
    </w:p>
    <w:bookmarkEnd w:id="73"/>
    <w:p w14:paraId="49B2CDD1" w14:textId="77777777" w:rsidR="0055556F" w:rsidRPr="0055556F" w:rsidRDefault="0055556F" w:rsidP="0055556F">
      <w:pPr>
        <w:pStyle w:val="Sinespaciado"/>
      </w:pPr>
    </w:p>
    <w:p w14:paraId="6B8EB3F9" w14:textId="57C571BD" w:rsidR="0055556F" w:rsidRPr="00E94EFA" w:rsidRDefault="0055556F" w:rsidP="0055556F">
      <w:pPr>
        <w:jc w:val="center"/>
        <w:rPr>
          <w:rFonts w:ascii="Arial" w:hAnsi="Arial"/>
          <w:b/>
          <w:bCs/>
          <w:color w:val="0070C0"/>
          <w:sz w:val="16"/>
          <w:szCs w:val="16"/>
        </w:rPr>
      </w:pPr>
      <w:r w:rsidRPr="00E94EFA">
        <w:rPr>
          <w:rFonts w:ascii="Arial" w:hAnsi="Arial"/>
          <w:b/>
          <w:bCs/>
          <w:color w:val="0070C0"/>
          <w:sz w:val="16"/>
          <w:szCs w:val="16"/>
        </w:rPr>
        <w:t>(EL PRESENTE FORMATO DEBERÁ DE PRESENTARSE POR CADA PERSONA FÍSICA Y/O MORAL QUE PARTICIPEN EN LA PRESENTACIÓN DE LA PROPUESTA EN CONJUNTO, DE SER APLICABLE AL CASO)</w:t>
      </w:r>
    </w:p>
    <w:p w14:paraId="4CA95107" w14:textId="16964C91" w:rsidR="0055556F" w:rsidRDefault="0055556F" w:rsidP="0055556F">
      <w:pPr>
        <w:jc w:val="center"/>
        <w:rPr>
          <w:rFonts w:ascii="Arial" w:hAnsi="Arial" w:cs="Arial"/>
          <w:b/>
          <w:color w:val="FF0000"/>
          <w:sz w:val="22"/>
          <w:szCs w:val="22"/>
        </w:rPr>
      </w:pPr>
    </w:p>
    <w:p w14:paraId="1F04140B" w14:textId="7A81BAC4" w:rsidR="0055556F" w:rsidRDefault="0055556F" w:rsidP="0055556F">
      <w:pPr>
        <w:jc w:val="center"/>
        <w:rPr>
          <w:rFonts w:ascii="Arial" w:hAnsi="Arial" w:cs="Arial"/>
          <w:b/>
          <w:color w:val="FF0000"/>
          <w:sz w:val="22"/>
          <w:szCs w:val="22"/>
        </w:rPr>
      </w:pPr>
    </w:p>
    <w:p w14:paraId="5DE6EA10" w14:textId="7EAE4133" w:rsidR="0055556F" w:rsidRDefault="0055556F" w:rsidP="0055556F">
      <w:pPr>
        <w:jc w:val="center"/>
        <w:rPr>
          <w:rFonts w:ascii="Arial" w:hAnsi="Arial" w:cs="Arial"/>
          <w:b/>
          <w:color w:val="FF0000"/>
          <w:sz w:val="22"/>
          <w:szCs w:val="22"/>
        </w:rPr>
      </w:pPr>
    </w:p>
    <w:p w14:paraId="7E08361D" w14:textId="49302B32" w:rsidR="0055556F" w:rsidRDefault="0055556F" w:rsidP="0055556F">
      <w:pPr>
        <w:jc w:val="center"/>
        <w:rPr>
          <w:rFonts w:ascii="Arial" w:hAnsi="Arial" w:cs="Arial"/>
          <w:b/>
          <w:color w:val="FF0000"/>
          <w:sz w:val="22"/>
          <w:szCs w:val="22"/>
        </w:rPr>
      </w:pPr>
    </w:p>
    <w:p w14:paraId="57F5EF5C" w14:textId="77777777" w:rsidR="00CF1C76" w:rsidRDefault="00CF1C76" w:rsidP="0055556F">
      <w:pPr>
        <w:jc w:val="center"/>
        <w:rPr>
          <w:rFonts w:ascii="Arial" w:hAnsi="Arial" w:cs="Arial"/>
          <w:b/>
          <w:color w:val="FF0000"/>
          <w:sz w:val="22"/>
          <w:szCs w:val="22"/>
        </w:rPr>
      </w:pPr>
    </w:p>
    <w:p w14:paraId="0F82632C" w14:textId="77777777" w:rsidR="0055556F" w:rsidRDefault="0055556F" w:rsidP="00342CC8">
      <w:pPr>
        <w:autoSpaceDE w:val="0"/>
        <w:autoSpaceDN w:val="0"/>
        <w:adjustRightInd w:val="0"/>
        <w:jc w:val="both"/>
        <w:rPr>
          <w:rFonts w:ascii="Arial" w:hAnsi="Arial" w:cs="Arial"/>
          <w:i/>
          <w:sz w:val="18"/>
          <w:szCs w:val="18"/>
        </w:rPr>
      </w:pPr>
    </w:p>
    <w:p w14:paraId="2CBC77CD" w14:textId="18973D08" w:rsidR="0055556F" w:rsidRPr="0055556F" w:rsidRDefault="0055556F" w:rsidP="0055556F">
      <w:pPr>
        <w:spacing w:after="160" w:line="259" w:lineRule="auto"/>
        <w:jc w:val="center"/>
        <w:rPr>
          <w:rFonts w:ascii="Arial" w:hAnsi="Arial" w:cs="Arial"/>
          <w:b/>
          <w:bCs/>
          <w:color w:val="FF0000"/>
          <w:sz w:val="24"/>
        </w:rPr>
      </w:pPr>
      <w:r w:rsidRPr="0055556F">
        <w:rPr>
          <w:rFonts w:ascii="Arial" w:hAnsi="Arial" w:cs="Arial"/>
          <w:b/>
          <w:color w:val="FF0000"/>
          <w:sz w:val="22"/>
        </w:rPr>
        <w:lastRenderedPageBreak/>
        <w:t xml:space="preserve">ANEXO </w:t>
      </w:r>
      <w:r w:rsidR="00333404">
        <w:rPr>
          <w:rFonts w:ascii="Arial" w:hAnsi="Arial" w:cs="Arial"/>
          <w:b/>
          <w:color w:val="FF0000"/>
          <w:sz w:val="22"/>
        </w:rPr>
        <w:t>14</w:t>
      </w:r>
    </w:p>
    <w:p w14:paraId="554CACF1" w14:textId="3C778903" w:rsidR="0055556F" w:rsidRPr="0055556F" w:rsidRDefault="0055556F" w:rsidP="0055556F">
      <w:pPr>
        <w:autoSpaceDE w:val="0"/>
        <w:autoSpaceDN w:val="0"/>
        <w:adjustRightInd w:val="0"/>
        <w:jc w:val="center"/>
        <w:rPr>
          <w:rFonts w:ascii="Arial" w:hAnsi="Arial" w:cs="Arial"/>
          <w:sz w:val="22"/>
        </w:rPr>
      </w:pPr>
      <w:r w:rsidRPr="0055556F">
        <w:rPr>
          <w:rFonts w:ascii="Arial" w:hAnsi="Arial" w:cs="Arial"/>
          <w:color w:val="FF0000"/>
          <w:sz w:val="22"/>
        </w:rPr>
        <w:t>“FORMATO DE FACULTADES DE REPRESENTACIÓN VIGENTES”</w:t>
      </w:r>
    </w:p>
    <w:p w14:paraId="79937F9A" w14:textId="50D01959" w:rsidR="0055556F" w:rsidRDefault="0055556F" w:rsidP="0055556F">
      <w:pPr>
        <w:spacing w:line="240" w:lineRule="exact"/>
        <w:ind w:right="141"/>
        <w:jc w:val="center"/>
        <w:rPr>
          <w:rFonts w:ascii="Arial" w:hAnsi="Arial" w:cs="Arial"/>
          <w:b/>
          <w:color w:val="403152"/>
          <w:sz w:val="16"/>
          <w:szCs w:val="16"/>
        </w:rPr>
      </w:pPr>
    </w:p>
    <w:p w14:paraId="79558C94" w14:textId="665CFD88" w:rsidR="00F505B3" w:rsidRPr="00F505B3" w:rsidRDefault="00F505B3" w:rsidP="00F505B3">
      <w:pPr>
        <w:spacing w:line="240" w:lineRule="exact"/>
        <w:ind w:right="141"/>
        <w:jc w:val="center"/>
        <w:rPr>
          <w:rFonts w:ascii="Arial" w:hAnsi="Arial" w:cs="Arial"/>
          <w:b/>
          <w:color w:val="0070C0"/>
          <w:sz w:val="18"/>
        </w:rPr>
      </w:pPr>
      <w:r w:rsidRPr="00F505B3">
        <w:rPr>
          <w:rFonts w:ascii="Arial" w:hAnsi="Arial" w:cs="Arial"/>
          <w:b/>
          <w:color w:val="0070C0"/>
          <w:sz w:val="18"/>
        </w:rPr>
        <w:t xml:space="preserve">El presente </w:t>
      </w:r>
      <w:r>
        <w:rPr>
          <w:rFonts w:ascii="Arial" w:hAnsi="Arial" w:cs="Arial"/>
          <w:b/>
          <w:color w:val="0070C0"/>
          <w:sz w:val="18"/>
        </w:rPr>
        <w:t>anexo</w:t>
      </w:r>
      <w:r w:rsidRPr="00F505B3">
        <w:rPr>
          <w:rFonts w:ascii="Arial" w:hAnsi="Arial" w:cs="Arial"/>
          <w:b/>
          <w:color w:val="0070C0"/>
          <w:sz w:val="18"/>
        </w:rPr>
        <w:t xml:space="preserve"> deberá ser presentado por las personas morales o personas físicas que cuenten con representante o apoderado legal para la adjudicación del presente procedimiento.</w:t>
      </w:r>
    </w:p>
    <w:p w14:paraId="693C66A4" w14:textId="18773615" w:rsidR="0055556F" w:rsidRDefault="0055556F" w:rsidP="0055556F">
      <w:pPr>
        <w:spacing w:line="240" w:lineRule="exact"/>
        <w:ind w:right="141"/>
        <w:jc w:val="center"/>
        <w:rPr>
          <w:rFonts w:ascii="Arial" w:hAnsi="Arial" w:cs="Arial"/>
          <w:b/>
          <w:color w:val="403152"/>
          <w:sz w:val="16"/>
          <w:szCs w:val="16"/>
        </w:rPr>
      </w:pPr>
    </w:p>
    <w:p w14:paraId="4D3A8D79" w14:textId="306277C8" w:rsidR="0055556F" w:rsidRDefault="0055556F" w:rsidP="0055556F">
      <w:pPr>
        <w:spacing w:line="240" w:lineRule="exact"/>
        <w:ind w:right="141"/>
        <w:jc w:val="center"/>
        <w:rPr>
          <w:rFonts w:ascii="Arial" w:hAnsi="Arial" w:cs="Arial"/>
          <w:b/>
          <w:color w:val="403152"/>
          <w:sz w:val="16"/>
          <w:szCs w:val="16"/>
        </w:rPr>
      </w:pPr>
    </w:p>
    <w:p w14:paraId="013CD811" w14:textId="552B33BD"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21FC228A" w14:textId="771A0C50" w:rsidR="0055556F" w:rsidRDefault="0055556F" w:rsidP="0055556F">
      <w:pPr>
        <w:rPr>
          <w:rFonts w:ascii="Arial" w:hAnsi="Arial" w:cs="Arial"/>
          <w:b/>
        </w:rPr>
      </w:pPr>
    </w:p>
    <w:p w14:paraId="60C5BD8E" w14:textId="3D575BD0" w:rsidR="0055556F" w:rsidRDefault="0055556F" w:rsidP="0055556F">
      <w:pPr>
        <w:rPr>
          <w:rFonts w:ascii="Arial" w:hAnsi="Arial" w:cs="Arial"/>
          <w:b/>
        </w:rPr>
      </w:pPr>
    </w:p>
    <w:p w14:paraId="1D05DDFC" w14:textId="0F69C76C" w:rsidR="0055556F" w:rsidRPr="0055556F" w:rsidRDefault="0055556F" w:rsidP="0055556F">
      <w:pPr>
        <w:rPr>
          <w:rFonts w:ascii="Arial" w:hAnsi="Arial" w:cs="Arial"/>
          <w:b/>
          <w:sz w:val="22"/>
          <w:szCs w:val="22"/>
        </w:rPr>
      </w:pPr>
      <w:r w:rsidRPr="0055556F">
        <w:rPr>
          <w:rFonts w:ascii="Arial" w:hAnsi="Arial" w:cs="Arial"/>
          <w:b/>
          <w:sz w:val="22"/>
          <w:szCs w:val="22"/>
        </w:rPr>
        <w:t xml:space="preserve">SUBDIRECCIÓN DE RECURSOS MATERIALES </w:t>
      </w:r>
    </w:p>
    <w:p w14:paraId="0521C785" w14:textId="68B775F6" w:rsidR="0055556F" w:rsidRPr="0055556F" w:rsidRDefault="0055556F" w:rsidP="0055556F">
      <w:pPr>
        <w:pStyle w:val="Piedepgina"/>
        <w:rPr>
          <w:rFonts w:ascii="Arial" w:hAnsi="Arial" w:cs="Arial"/>
          <w:b/>
        </w:rPr>
      </w:pPr>
      <w:r w:rsidRPr="0055556F">
        <w:rPr>
          <w:rFonts w:ascii="Arial" w:hAnsi="Arial" w:cs="Arial"/>
          <w:b/>
        </w:rPr>
        <w:t xml:space="preserve">DEL CENTRO DE INVESTIGACIÓN Y ASISTENCIA EN </w:t>
      </w:r>
    </w:p>
    <w:p w14:paraId="7BEFEAEA" w14:textId="535DC80B" w:rsidR="0055556F" w:rsidRPr="0055556F" w:rsidRDefault="0055556F" w:rsidP="0055556F">
      <w:pPr>
        <w:pStyle w:val="Piedepgina"/>
        <w:rPr>
          <w:rFonts w:ascii="Arial" w:hAnsi="Arial" w:cs="Arial"/>
          <w:b/>
        </w:rPr>
      </w:pPr>
      <w:r w:rsidRPr="0055556F">
        <w:rPr>
          <w:rFonts w:ascii="Arial" w:hAnsi="Arial" w:cs="Arial"/>
          <w:b/>
        </w:rPr>
        <w:t>TECNOLOGÍA Y DISEÑO DEL ESTADO DE JALISCO, A.C.</w:t>
      </w:r>
    </w:p>
    <w:p w14:paraId="3E141CA7" w14:textId="01557A3E" w:rsidR="0055556F" w:rsidRPr="0055556F" w:rsidRDefault="0055556F" w:rsidP="0055556F">
      <w:pPr>
        <w:pStyle w:val="Piedepgina"/>
        <w:rPr>
          <w:rFonts w:ascii="Arial" w:hAnsi="Arial" w:cs="Arial"/>
          <w:b/>
        </w:rPr>
      </w:pPr>
      <w:r w:rsidRPr="0055556F">
        <w:rPr>
          <w:rFonts w:ascii="Arial" w:hAnsi="Arial" w:cs="Arial"/>
          <w:b/>
        </w:rPr>
        <w:t>P R E S E N T E.</w:t>
      </w:r>
    </w:p>
    <w:p w14:paraId="249C0012" w14:textId="473F58D7" w:rsidR="0055556F" w:rsidRPr="0055556F" w:rsidRDefault="0055556F" w:rsidP="0055556F">
      <w:pPr>
        <w:jc w:val="center"/>
        <w:rPr>
          <w:rFonts w:ascii="Arial" w:hAnsi="Arial" w:cs="Arial"/>
          <w:b/>
          <w:sz w:val="22"/>
          <w:szCs w:val="22"/>
        </w:rPr>
      </w:pPr>
    </w:p>
    <w:p w14:paraId="0FBB7E5F" w14:textId="3C106F83" w:rsidR="0055556F" w:rsidRPr="00E84D44" w:rsidRDefault="001B2F7D" w:rsidP="0055556F">
      <w:pPr>
        <w:ind w:right="22"/>
        <w:jc w:val="right"/>
        <w:rPr>
          <w:rFonts w:ascii="Arial" w:hAnsi="Arial" w:cs="Arial"/>
          <w:sz w:val="22"/>
          <w:szCs w:val="22"/>
          <w:lang w:val="pt-BR"/>
        </w:rPr>
      </w:pPr>
      <w:bookmarkStart w:id="74" w:name="_Hlk120519191"/>
      <w:r>
        <w:rPr>
          <w:rFonts w:ascii="Arial" w:hAnsi="Arial" w:cs="Arial"/>
          <w:sz w:val="22"/>
        </w:rPr>
        <w:t>Invitación</w:t>
      </w:r>
      <w:r w:rsidR="0055556F" w:rsidRPr="0055556F">
        <w:rPr>
          <w:rFonts w:ascii="Arial" w:hAnsi="Arial" w:cs="Arial"/>
          <w:sz w:val="22"/>
          <w:szCs w:val="22"/>
          <w:lang w:val="pt-BR"/>
        </w:rPr>
        <w:t xml:space="preserve"> Electrónica Nacional</w:t>
      </w:r>
      <w:r w:rsidR="0055556F" w:rsidRPr="00E84D44">
        <w:rPr>
          <w:rFonts w:ascii="Arial" w:hAnsi="Arial" w:cs="Arial"/>
          <w:sz w:val="22"/>
          <w:szCs w:val="22"/>
          <w:lang w:val="pt-BR"/>
        </w:rPr>
        <w:t xml:space="preserve">: </w:t>
      </w:r>
      <w:r w:rsidR="0055556F" w:rsidRPr="00E84D44">
        <w:rPr>
          <w:rFonts w:ascii="Arial" w:hAnsi="Arial" w:cs="Arial"/>
          <w:b/>
          <w:sz w:val="22"/>
          <w:szCs w:val="22"/>
          <w:lang w:val="pt-BR"/>
        </w:rPr>
        <w:t>__________________</w:t>
      </w:r>
    </w:p>
    <w:bookmarkEnd w:id="74"/>
    <w:p w14:paraId="26EBAF19" w14:textId="6336FE02" w:rsidR="0055556F" w:rsidRPr="00E84D44" w:rsidRDefault="0055556F" w:rsidP="0055556F">
      <w:pPr>
        <w:jc w:val="center"/>
        <w:rPr>
          <w:rFonts w:ascii="Arial" w:hAnsi="Arial" w:cs="Arial"/>
          <w:b/>
          <w:sz w:val="22"/>
          <w:szCs w:val="22"/>
        </w:rPr>
      </w:pPr>
    </w:p>
    <w:p w14:paraId="01B72B95" w14:textId="4FBB78A1" w:rsidR="0055556F" w:rsidRPr="00E84D44" w:rsidRDefault="0055556F" w:rsidP="0055556F">
      <w:pPr>
        <w:pStyle w:val="Default"/>
        <w:rPr>
          <w:b/>
          <w:bCs/>
          <w:color w:val="auto"/>
          <w:sz w:val="22"/>
          <w:szCs w:val="22"/>
        </w:rPr>
      </w:pPr>
    </w:p>
    <w:p w14:paraId="6B0F9EE2" w14:textId="2CC1BF94" w:rsidR="0055556F" w:rsidRPr="003C1F8E" w:rsidRDefault="0055556F" w:rsidP="003C1F8E">
      <w:pPr>
        <w:jc w:val="both"/>
        <w:rPr>
          <w:rFonts w:asciiTheme="minorHAnsi" w:eastAsiaTheme="minorHAnsi" w:hAnsiTheme="minorHAnsi" w:cstheme="minorBidi"/>
          <w:sz w:val="22"/>
          <w:szCs w:val="22"/>
          <w:lang w:eastAsia="en-US"/>
        </w:rPr>
      </w:pPr>
      <w:r w:rsidRPr="00EE6A6A">
        <w:rPr>
          <w:rFonts w:ascii="Arial" w:hAnsi="Arial" w:cs="Arial"/>
          <w:b/>
          <w:bCs/>
          <w:sz w:val="22"/>
          <w:szCs w:val="22"/>
        </w:rPr>
        <w:t xml:space="preserve">C. </w:t>
      </w:r>
      <w:r w:rsidR="00751EC3" w:rsidRPr="00751EC3">
        <w:rPr>
          <w:rFonts w:ascii="Arial" w:hAnsi="Arial" w:cs="Arial"/>
          <w:b/>
          <w:bCs/>
          <w:sz w:val="22"/>
          <w:szCs w:val="22"/>
          <w:u w:val="single"/>
        </w:rPr>
        <w:t>(Nombre completo del representante/apoderado legal)</w:t>
      </w:r>
      <w:r w:rsidRPr="00EE6A6A">
        <w:rPr>
          <w:rFonts w:ascii="Arial" w:hAnsi="Arial" w:cs="Arial"/>
          <w:b/>
          <w:bCs/>
          <w:sz w:val="22"/>
          <w:szCs w:val="22"/>
        </w:rPr>
        <w:t xml:space="preserve">, </w:t>
      </w:r>
      <w:r w:rsidRPr="00EE6A6A">
        <w:rPr>
          <w:rFonts w:ascii="Arial" w:hAnsi="Arial" w:cs="Arial"/>
          <w:sz w:val="22"/>
          <w:szCs w:val="22"/>
        </w:rPr>
        <w:t xml:space="preserve">en mi carácter de apoderado legal de </w:t>
      </w:r>
      <w:r w:rsidR="00751EC3" w:rsidRPr="00274921">
        <w:rPr>
          <w:rFonts w:ascii="Arial" w:hAnsi="Arial" w:cs="Arial"/>
          <w:b/>
          <w:sz w:val="22"/>
          <w:szCs w:val="22"/>
        </w:rPr>
        <w:t>(</w:t>
      </w:r>
      <w:r w:rsidR="00751EC3">
        <w:rPr>
          <w:rFonts w:ascii="Arial" w:hAnsi="Arial" w:cs="Arial"/>
          <w:b/>
          <w:sz w:val="22"/>
          <w:szCs w:val="22"/>
          <w:u w:val="single"/>
        </w:rPr>
        <w:t>denominación o razón social</w:t>
      </w:r>
      <w:r w:rsidR="00751EC3" w:rsidRPr="00FD2EB1">
        <w:rPr>
          <w:rFonts w:ascii="Arial" w:hAnsi="Arial" w:cs="Arial"/>
          <w:b/>
          <w:sz w:val="22"/>
          <w:szCs w:val="22"/>
          <w:u w:val="single"/>
        </w:rPr>
        <w:t>)</w:t>
      </w:r>
      <w:r w:rsidRPr="00EE6A6A">
        <w:rPr>
          <w:rFonts w:ascii="Arial" w:hAnsi="Arial" w:cs="Arial"/>
          <w:b/>
          <w:bCs/>
          <w:i/>
          <w:sz w:val="22"/>
          <w:szCs w:val="22"/>
        </w:rPr>
        <w:t>,</w:t>
      </w:r>
      <w:r w:rsidR="00841367">
        <w:rPr>
          <w:rFonts w:ascii="Arial" w:hAnsi="Arial" w:cs="Arial"/>
          <w:b/>
          <w:bCs/>
          <w:sz w:val="22"/>
          <w:szCs w:val="22"/>
        </w:rPr>
        <w:t xml:space="preserve"> </w:t>
      </w:r>
      <w:r w:rsidRPr="00EE6A6A">
        <w:rPr>
          <w:rFonts w:ascii="Arial" w:hAnsi="Arial" w:cs="Arial"/>
          <w:sz w:val="22"/>
          <w:szCs w:val="22"/>
        </w:rPr>
        <w:t xml:space="preserve">referente a la </w:t>
      </w:r>
      <w:r w:rsidRPr="00EE6A6A">
        <w:rPr>
          <w:rFonts w:ascii="Arial" w:hAnsi="Arial" w:cs="Arial"/>
          <w:bCs/>
          <w:sz w:val="22"/>
          <w:szCs w:val="22"/>
        </w:rPr>
        <w:t xml:space="preserve">contratación </w:t>
      </w:r>
      <w:r w:rsidR="00CF1C76" w:rsidRPr="00E57408">
        <w:rPr>
          <w:rFonts w:ascii="Arial" w:eastAsiaTheme="minorHAnsi" w:hAnsi="Arial" w:cs="Arial"/>
          <w:sz w:val="22"/>
          <w:szCs w:val="22"/>
          <w:lang w:val="es-ES" w:eastAsia="en-US"/>
        </w:rPr>
        <w:t>de</w:t>
      </w:r>
      <w:r w:rsidR="00CF1C76">
        <w:rPr>
          <w:rFonts w:ascii="Arial" w:eastAsiaTheme="minorHAnsi" w:hAnsi="Arial" w:cs="Arial"/>
          <w:sz w:val="22"/>
          <w:szCs w:val="22"/>
          <w:lang w:val="es-ES" w:eastAsia="en-US"/>
        </w:rPr>
        <w:t>l</w:t>
      </w:r>
      <w:r w:rsidR="00CF1C76" w:rsidRPr="00E57408">
        <w:rPr>
          <w:rFonts w:ascii="Arial" w:eastAsiaTheme="minorHAnsi" w:hAnsi="Arial" w:cs="Arial"/>
          <w:sz w:val="22"/>
          <w:szCs w:val="22"/>
          <w:lang w:val="es-ES" w:eastAsia="en-US"/>
        </w:rPr>
        <w:t xml:space="preserve"> </w:t>
      </w:r>
      <w:r w:rsidR="001B2F7D">
        <w:rPr>
          <w:rFonts w:ascii="Arial" w:hAnsi="Arial" w:cs="Arial"/>
          <w:b/>
          <w:sz w:val="22"/>
          <w:lang w:val="es-ES"/>
        </w:rPr>
        <w:t>servicio de internet corporativo 2026</w:t>
      </w:r>
      <w:r w:rsidRPr="00EE6A6A">
        <w:rPr>
          <w:rFonts w:ascii="Arial" w:hAnsi="Arial" w:cs="Arial"/>
          <w:bCs/>
          <w:sz w:val="22"/>
          <w:szCs w:val="22"/>
        </w:rPr>
        <w:t>;</w:t>
      </w:r>
      <w:r w:rsidRPr="00EE6A6A">
        <w:rPr>
          <w:rFonts w:ascii="Arial" w:hAnsi="Arial" w:cs="Arial"/>
          <w:b/>
          <w:bCs/>
          <w:sz w:val="22"/>
          <w:szCs w:val="22"/>
        </w:rPr>
        <w:t xml:space="preserve"> </w:t>
      </w:r>
      <w:r w:rsidRPr="00EE6A6A">
        <w:rPr>
          <w:rFonts w:ascii="Arial" w:hAnsi="Arial" w:cs="Arial"/>
          <w:sz w:val="22"/>
          <w:szCs w:val="22"/>
        </w:rPr>
        <w:t xml:space="preserve">en favor de mi representada, por medio de la presente </w:t>
      </w:r>
      <w:r w:rsidR="00E84D44" w:rsidRPr="00EE6A6A">
        <w:rPr>
          <w:rFonts w:ascii="Arial" w:hAnsi="Arial" w:cs="Arial"/>
          <w:bCs/>
          <w:sz w:val="22"/>
          <w:szCs w:val="22"/>
        </w:rPr>
        <w:t>manifiesto</w:t>
      </w:r>
      <w:r w:rsidR="00E84D44" w:rsidRPr="00EE6A6A">
        <w:rPr>
          <w:rFonts w:ascii="Arial" w:hAnsi="Arial" w:cs="Arial"/>
          <w:b/>
          <w:bCs/>
          <w:sz w:val="22"/>
          <w:szCs w:val="22"/>
        </w:rPr>
        <w:t xml:space="preserve"> </w:t>
      </w:r>
      <w:r w:rsidR="00E84D44" w:rsidRPr="00E94EFA">
        <w:rPr>
          <w:rFonts w:ascii="Arial" w:hAnsi="Arial" w:cs="Arial"/>
          <w:bCs/>
          <w:sz w:val="22"/>
          <w:szCs w:val="22"/>
        </w:rPr>
        <w:t>bajo protesta de decir verdad  y bajo el principio de buena fe</w:t>
      </w:r>
      <w:r w:rsidRPr="00841367">
        <w:rPr>
          <w:rFonts w:ascii="Arial" w:hAnsi="Arial" w:cs="Arial"/>
          <w:sz w:val="22"/>
          <w:szCs w:val="22"/>
        </w:rPr>
        <w:t xml:space="preserve">, </w:t>
      </w:r>
      <w:r w:rsidRPr="00EE6A6A">
        <w:rPr>
          <w:rFonts w:ascii="Arial" w:hAnsi="Arial" w:cs="Arial"/>
          <w:sz w:val="22"/>
          <w:szCs w:val="22"/>
        </w:rPr>
        <w:t xml:space="preserve">que las facultades de representación que me fueron conferidas mediante instrumento público </w:t>
      </w:r>
      <w:r w:rsidRPr="00EE6A6A">
        <w:rPr>
          <w:rFonts w:ascii="Arial" w:hAnsi="Arial" w:cs="Arial"/>
          <w:b/>
          <w:sz w:val="22"/>
          <w:szCs w:val="22"/>
        </w:rPr>
        <w:t>________________,</w:t>
      </w:r>
      <w:r w:rsidRPr="00EE6A6A">
        <w:rPr>
          <w:rFonts w:ascii="Arial" w:hAnsi="Arial" w:cs="Arial"/>
          <w:sz w:val="22"/>
          <w:szCs w:val="22"/>
        </w:rPr>
        <w:t xml:space="preserve"> otorgado ante la fe del Lic.</w:t>
      </w:r>
      <w:r w:rsidRPr="00EE6A6A">
        <w:rPr>
          <w:rFonts w:ascii="Arial" w:hAnsi="Arial" w:cs="Arial"/>
          <w:b/>
          <w:sz w:val="22"/>
          <w:szCs w:val="22"/>
        </w:rPr>
        <w:t xml:space="preserve"> ___________________,</w:t>
      </w:r>
      <w:r w:rsidRPr="00EE6A6A">
        <w:rPr>
          <w:rFonts w:ascii="Arial" w:hAnsi="Arial" w:cs="Arial"/>
          <w:sz w:val="22"/>
          <w:szCs w:val="22"/>
        </w:rPr>
        <w:t xml:space="preserve"> Notario Público No.</w:t>
      </w:r>
      <w:r w:rsidRPr="00EE6A6A">
        <w:rPr>
          <w:rFonts w:ascii="Arial" w:hAnsi="Arial" w:cs="Arial"/>
          <w:b/>
          <w:sz w:val="22"/>
          <w:szCs w:val="22"/>
        </w:rPr>
        <w:t xml:space="preserve"> ____</w:t>
      </w:r>
      <w:r w:rsidRPr="00EE6A6A">
        <w:rPr>
          <w:rFonts w:ascii="Arial" w:hAnsi="Arial" w:cs="Arial"/>
          <w:sz w:val="22"/>
          <w:szCs w:val="22"/>
        </w:rPr>
        <w:t xml:space="preserve"> de la Ciudad de</w:t>
      </w:r>
      <w:r w:rsidR="006543AD">
        <w:rPr>
          <w:rFonts w:ascii="Arial" w:hAnsi="Arial" w:cs="Arial"/>
          <w:sz w:val="22"/>
          <w:szCs w:val="22"/>
        </w:rPr>
        <w:t xml:space="preserve"> </w:t>
      </w:r>
      <w:r w:rsidRPr="00EE6A6A">
        <w:rPr>
          <w:rFonts w:ascii="Arial" w:hAnsi="Arial" w:cs="Arial"/>
          <w:b/>
          <w:sz w:val="22"/>
          <w:szCs w:val="22"/>
        </w:rPr>
        <w:t xml:space="preserve">___________, </w:t>
      </w:r>
      <w:r w:rsidRPr="00EE6A6A">
        <w:rPr>
          <w:rFonts w:ascii="Arial" w:hAnsi="Arial" w:cs="Arial"/>
          <w:sz w:val="22"/>
          <w:szCs w:val="22"/>
        </w:rPr>
        <w:t xml:space="preserve">inscrito en el Registro Público de la Propiedad y de Comercio de dicha entidad federativa, bajo el folio mercantil No. </w:t>
      </w:r>
      <w:r w:rsidRPr="00EE6A6A">
        <w:rPr>
          <w:rFonts w:ascii="Arial" w:hAnsi="Arial" w:cs="Arial"/>
          <w:b/>
          <w:sz w:val="22"/>
          <w:szCs w:val="22"/>
        </w:rPr>
        <w:t>_______,</w:t>
      </w:r>
      <w:r w:rsidRPr="00EE6A6A">
        <w:rPr>
          <w:rFonts w:ascii="Arial" w:hAnsi="Arial" w:cs="Arial"/>
          <w:sz w:val="22"/>
          <w:szCs w:val="22"/>
        </w:rPr>
        <w:t xml:space="preserve"> en fecha </w:t>
      </w:r>
      <w:r w:rsidRPr="00EE6A6A">
        <w:rPr>
          <w:rFonts w:ascii="Arial" w:hAnsi="Arial" w:cs="Arial"/>
          <w:b/>
          <w:sz w:val="22"/>
          <w:szCs w:val="22"/>
        </w:rPr>
        <w:t xml:space="preserve">___ </w:t>
      </w:r>
      <w:r w:rsidRPr="00EE6A6A">
        <w:rPr>
          <w:rFonts w:ascii="Arial" w:hAnsi="Arial" w:cs="Arial"/>
          <w:sz w:val="22"/>
          <w:szCs w:val="22"/>
        </w:rPr>
        <w:t xml:space="preserve">de </w:t>
      </w:r>
      <w:r w:rsidRPr="00841367">
        <w:rPr>
          <w:rFonts w:ascii="Arial" w:hAnsi="Arial" w:cs="Arial"/>
          <w:b/>
          <w:sz w:val="22"/>
          <w:szCs w:val="22"/>
        </w:rPr>
        <w:t>_</w:t>
      </w:r>
      <w:r w:rsidRPr="00EE6A6A">
        <w:rPr>
          <w:rFonts w:ascii="Arial" w:hAnsi="Arial" w:cs="Arial"/>
          <w:b/>
          <w:sz w:val="22"/>
          <w:szCs w:val="22"/>
        </w:rPr>
        <w:t>______</w:t>
      </w:r>
      <w:r w:rsidRPr="00EE6A6A">
        <w:rPr>
          <w:rFonts w:ascii="Arial" w:hAnsi="Arial" w:cs="Arial"/>
          <w:sz w:val="22"/>
          <w:szCs w:val="22"/>
        </w:rPr>
        <w:t xml:space="preserve"> del </w:t>
      </w:r>
      <w:r w:rsidRPr="00841367">
        <w:rPr>
          <w:rFonts w:ascii="Arial" w:hAnsi="Arial" w:cs="Arial"/>
          <w:b/>
          <w:sz w:val="22"/>
          <w:szCs w:val="22"/>
        </w:rPr>
        <w:t>__</w:t>
      </w:r>
      <w:r w:rsidRPr="00EE6A6A">
        <w:rPr>
          <w:rFonts w:ascii="Arial" w:hAnsi="Arial" w:cs="Arial"/>
          <w:b/>
          <w:sz w:val="22"/>
          <w:szCs w:val="22"/>
        </w:rPr>
        <w:t>___</w:t>
      </w:r>
      <w:r w:rsidRPr="00EE6A6A">
        <w:rPr>
          <w:rFonts w:ascii="Arial" w:hAnsi="Arial" w:cs="Arial"/>
          <w:sz w:val="22"/>
          <w:szCs w:val="22"/>
        </w:rPr>
        <w:t xml:space="preserve"> no me han sido revocadas, modificadas o limitadas de forma alguna, con base en lo cual se mantienen vigentes a la presentación de la proposición, en todos sus alcances para los efectos legales a que haya lugar. </w:t>
      </w:r>
    </w:p>
    <w:p w14:paraId="514F474D" w14:textId="373C09E8" w:rsidR="0055556F" w:rsidRPr="0055556F" w:rsidRDefault="0055556F" w:rsidP="0055556F">
      <w:pPr>
        <w:pStyle w:val="Default"/>
        <w:jc w:val="both"/>
        <w:rPr>
          <w:sz w:val="22"/>
          <w:szCs w:val="22"/>
        </w:rPr>
      </w:pPr>
    </w:p>
    <w:p w14:paraId="696F47D6" w14:textId="21AE7867" w:rsidR="0055556F" w:rsidRPr="0055556F" w:rsidRDefault="0055556F" w:rsidP="0055556F">
      <w:pPr>
        <w:pStyle w:val="Default"/>
        <w:jc w:val="both"/>
        <w:rPr>
          <w:sz w:val="22"/>
          <w:szCs w:val="22"/>
        </w:rPr>
      </w:pPr>
      <w:r w:rsidRPr="0055556F">
        <w:rPr>
          <w:sz w:val="22"/>
          <w:szCs w:val="22"/>
        </w:rPr>
        <w:t xml:space="preserve">Lo anterior, </w:t>
      </w:r>
      <w:bookmarkStart w:id="75" w:name="_Hlk112312618"/>
      <w:r w:rsidRPr="0055556F">
        <w:rPr>
          <w:sz w:val="22"/>
          <w:szCs w:val="22"/>
        </w:rPr>
        <w:t xml:space="preserve">de conformidad a las leyes aplicables a la materia, que rigen la circunscripción territorial en la cual se encuentra establecida mi representada. </w:t>
      </w:r>
      <w:bookmarkEnd w:id="75"/>
    </w:p>
    <w:p w14:paraId="64EC4976" w14:textId="3D4DC1CA" w:rsidR="0055556F" w:rsidRPr="0055556F" w:rsidRDefault="0055556F" w:rsidP="0055556F">
      <w:pPr>
        <w:pStyle w:val="Default"/>
        <w:jc w:val="both"/>
        <w:rPr>
          <w:sz w:val="22"/>
          <w:szCs w:val="22"/>
        </w:rPr>
      </w:pPr>
    </w:p>
    <w:p w14:paraId="57CB13A0" w14:textId="6B1028F7" w:rsidR="0055556F" w:rsidRPr="0055556F" w:rsidRDefault="0055556F" w:rsidP="0055556F">
      <w:pPr>
        <w:pStyle w:val="Default"/>
        <w:jc w:val="both"/>
        <w:rPr>
          <w:sz w:val="22"/>
          <w:szCs w:val="22"/>
        </w:rPr>
      </w:pPr>
    </w:p>
    <w:p w14:paraId="24BCC036" w14:textId="38E09CCE" w:rsidR="0055556F" w:rsidRPr="0055556F" w:rsidRDefault="0055556F" w:rsidP="0055556F">
      <w:pPr>
        <w:tabs>
          <w:tab w:val="center" w:pos="4844"/>
          <w:tab w:val="center" w:pos="6210"/>
        </w:tabs>
        <w:autoSpaceDE w:val="0"/>
        <w:autoSpaceDN w:val="0"/>
        <w:adjustRightInd w:val="0"/>
        <w:jc w:val="center"/>
        <w:rPr>
          <w:rFonts w:ascii="Arial" w:hAnsi="Arial" w:cs="Arial"/>
          <w:b/>
          <w:bCs/>
          <w:sz w:val="22"/>
          <w:szCs w:val="22"/>
        </w:rPr>
      </w:pPr>
      <w:r w:rsidRPr="0055556F">
        <w:rPr>
          <w:rFonts w:ascii="Arial" w:hAnsi="Arial" w:cs="Arial"/>
          <w:b/>
          <w:bCs/>
          <w:sz w:val="22"/>
          <w:szCs w:val="22"/>
        </w:rPr>
        <w:t>A T E N T A M E N T E</w:t>
      </w:r>
    </w:p>
    <w:p w14:paraId="78269E59" w14:textId="1BEC4C7A" w:rsidR="0055556F" w:rsidRPr="0055556F" w:rsidRDefault="0055556F" w:rsidP="0055556F">
      <w:pPr>
        <w:tabs>
          <w:tab w:val="center" w:pos="4844"/>
          <w:tab w:val="center" w:pos="6210"/>
        </w:tabs>
        <w:autoSpaceDE w:val="0"/>
        <w:autoSpaceDN w:val="0"/>
        <w:adjustRightInd w:val="0"/>
        <w:jc w:val="center"/>
        <w:rPr>
          <w:rFonts w:ascii="Arial" w:hAnsi="Arial" w:cs="Arial"/>
          <w:b/>
          <w:bCs/>
          <w:sz w:val="22"/>
          <w:szCs w:val="22"/>
        </w:rPr>
      </w:pPr>
    </w:p>
    <w:p w14:paraId="7C95A827" w14:textId="533E9C4A" w:rsidR="0055556F" w:rsidRPr="0055556F" w:rsidRDefault="0055556F" w:rsidP="0055556F">
      <w:pPr>
        <w:tabs>
          <w:tab w:val="center" w:pos="4844"/>
          <w:tab w:val="center" w:pos="6210"/>
        </w:tabs>
        <w:autoSpaceDE w:val="0"/>
        <w:autoSpaceDN w:val="0"/>
        <w:adjustRightInd w:val="0"/>
        <w:jc w:val="center"/>
        <w:rPr>
          <w:rFonts w:ascii="Arial" w:hAnsi="Arial" w:cs="Arial"/>
          <w:b/>
          <w:bCs/>
          <w:sz w:val="22"/>
          <w:szCs w:val="22"/>
        </w:rPr>
      </w:pPr>
    </w:p>
    <w:p w14:paraId="1460C8B2" w14:textId="7DC0297B" w:rsidR="0055556F" w:rsidRPr="0055556F" w:rsidRDefault="0055556F" w:rsidP="0055556F">
      <w:pPr>
        <w:tabs>
          <w:tab w:val="center" w:pos="4844"/>
          <w:tab w:val="center" w:pos="6210"/>
        </w:tabs>
        <w:autoSpaceDE w:val="0"/>
        <w:autoSpaceDN w:val="0"/>
        <w:adjustRightInd w:val="0"/>
        <w:jc w:val="center"/>
        <w:rPr>
          <w:rFonts w:ascii="Arial" w:hAnsi="Arial" w:cs="Arial"/>
          <w:b/>
          <w:bCs/>
          <w:sz w:val="22"/>
          <w:szCs w:val="22"/>
        </w:rPr>
      </w:pPr>
      <w:r w:rsidRPr="0055556F">
        <w:rPr>
          <w:rFonts w:ascii="Arial" w:hAnsi="Arial" w:cs="Arial"/>
          <w:b/>
          <w:bCs/>
          <w:sz w:val="22"/>
          <w:szCs w:val="22"/>
        </w:rPr>
        <w:t>_______________________________________________________</w:t>
      </w:r>
    </w:p>
    <w:p w14:paraId="6F3324BD" w14:textId="52B3CA62" w:rsidR="004D219E" w:rsidRPr="00F54C87" w:rsidRDefault="004D219E" w:rsidP="004D219E">
      <w:pPr>
        <w:jc w:val="center"/>
        <w:rPr>
          <w:rFonts w:ascii="Arial" w:hAnsi="Arial" w:cs="Arial"/>
          <w:b/>
          <w:bCs/>
          <w:sz w:val="22"/>
          <w:szCs w:val="22"/>
        </w:rPr>
      </w:pPr>
      <w:bookmarkStart w:id="76" w:name="_Hlk156988528"/>
      <w:r w:rsidRPr="00F54C87">
        <w:rPr>
          <w:rFonts w:ascii="Arial" w:hAnsi="Arial" w:cs="Arial"/>
          <w:b/>
          <w:bCs/>
          <w:sz w:val="22"/>
          <w:szCs w:val="22"/>
        </w:rPr>
        <w:t>Nombre y firma del Apoderado o</w:t>
      </w:r>
    </w:p>
    <w:p w14:paraId="181560CC" w14:textId="28971C8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072F2896" w14:textId="108F0DE1"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76"/>
    <w:p w14:paraId="29BC3F46" w14:textId="7C6BEB29" w:rsidR="0055556F" w:rsidRDefault="0055556F" w:rsidP="0055556F">
      <w:pPr>
        <w:tabs>
          <w:tab w:val="center" w:pos="4844"/>
          <w:tab w:val="center" w:pos="6210"/>
        </w:tabs>
        <w:autoSpaceDE w:val="0"/>
        <w:autoSpaceDN w:val="0"/>
        <w:adjustRightInd w:val="0"/>
        <w:jc w:val="center"/>
        <w:rPr>
          <w:rFonts w:ascii="Arial" w:hAnsi="Arial"/>
        </w:rPr>
      </w:pPr>
    </w:p>
    <w:p w14:paraId="35D42CEF" w14:textId="7D1EB015" w:rsidR="0055556F" w:rsidRDefault="0055556F" w:rsidP="0055556F">
      <w:pPr>
        <w:jc w:val="center"/>
        <w:rPr>
          <w:rFonts w:ascii="Arial" w:hAnsi="Arial" w:cs="Arial"/>
          <w:b/>
          <w:bCs/>
          <w:color w:val="0070C0"/>
          <w:sz w:val="16"/>
          <w:szCs w:val="16"/>
        </w:rPr>
      </w:pPr>
      <w:r w:rsidRPr="00E94EFA">
        <w:rPr>
          <w:rFonts w:ascii="Arial" w:hAnsi="Arial"/>
          <w:b/>
          <w:bCs/>
          <w:color w:val="0070C0"/>
          <w:sz w:val="16"/>
          <w:szCs w:val="16"/>
        </w:rPr>
        <w:t xml:space="preserve">(EL PRESENTE FORMATO DEBERÁ DE PRESENTARSE POR CADA </w:t>
      </w:r>
      <w:r w:rsidRPr="00E94EFA">
        <w:rPr>
          <w:rFonts w:ascii="Arial" w:hAnsi="Arial" w:cs="Arial"/>
          <w:b/>
          <w:bCs/>
          <w:color w:val="0070C0"/>
          <w:sz w:val="16"/>
          <w:szCs w:val="16"/>
        </w:rPr>
        <w:t>PERSONA FÍSICA Y/O MORAL QUE PARTICIPEN EN LA PRESENTACIÓN DE LA PROPUESTA EN CONJUNTO, DE SER APLICABLE AL CASO)</w:t>
      </w:r>
    </w:p>
    <w:p w14:paraId="1D55FDB5" w14:textId="10EC803B" w:rsidR="0081671B" w:rsidRDefault="0081671B" w:rsidP="0055556F">
      <w:pPr>
        <w:jc w:val="center"/>
        <w:rPr>
          <w:rFonts w:ascii="Arial" w:hAnsi="Arial" w:cs="Arial"/>
          <w:b/>
          <w:color w:val="0070C0"/>
        </w:rPr>
      </w:pPr>
    </w:p>
    <w:p w14:paraId="5C0008CF" w14:textId="085EE1F1" w:rsidR="00CF1C76" w:rsidRDefault="00CF1C76" w:rsidP="0055556F">
      <w:pPr>
        <w:jc w:val="center"/>
        <w:rPr>
          <w:rFonts w:ascii="Arial" w:hAnsi="Arial" w:cs="Arial"/>
          <w:b/>
          <w:color w:val="0070C0"/>
        </w:rPr>
      </w:pPr>
    </w:p>
    <w:p w14:paraId="3B0E8DE1" w14:textId="77777777" w:rsidR="00CF1C76" w:rsidRPr="00B6764D" w:rsidRDefault="00CF1C76" w:rsidP="0055556F">
      <w:pPr>
        <w:jc w:val="center"/>
        <w:rPr>
          <w:rFonts w:ascii="Arial" w:hAnsi="Arial" w:cs="Arial"/>
          <w:b/>
          <w:color w:val="0070C0"/>
        </w:rPr>
      </w:pPr>
    </w:p>
    <w:p w14:paraId="5418F0BC" w14:textId="1451448D" w:rsidR="0083546E" w:rsidRPr="0083546E" w:rsidRDefault="0083546E" w:rsidP="0083546E">
      <w:pPr>
        <w:jc w:val="center"/>
        <w:rPr>
          <w:rFonts w:ascii="Arial" w:hAnsi="Arial" w:cs="Arial"/>
          <w:b/>
          <w:color w:val="FF0000"/>
          <w:sz w:val="22"/>
        </w:rPr>
      </w:pPr>
      <w:r w:rsidRPr="0083546E">
        <w:rPr>
          <w:rFonts w:ascii="Arial" w:hAnsi="Arial" w:cs="Arial"/>
          <w:b/>
          <w:color w:val="FF0000"/>
          <w:sz w:val="22"/>
        </w:rPr>
        <w:lastRenderedPageBreak/>
        <w:t xml:space="preserve">ANEXO </w:t>
      </w:r>
      <w:r w:rsidR="00333404" w:rsidRPr="0083546E">
        <w:rPr>
          <w:rFonts w:ascii="Arial" w:hAnsi="Arial" w:cs="Arial"/>
          <w:b/>
          <w:color w:val="FF0000"/>
          <w:sz w:val="22"/>
        </w:rPr>
        <w:t>1</w:t>
      </w:r>
      <w:r w:rsidR="00333404">
        <w:rPr>
          <w:rFonts w:ascii="Arial" w:hAnsi="Arial" w:cs="Arial"/>
          <w:b/>
          <w:color w:val="FF0000"/>
          <w:sz w:val="22"/>
        </w:rPr>
        <w:t>5</w:t>
      </w:r>
    </w:p>
    <w:p w14:paraId="5BD85096" w14:textId="77777777" w:rsidR="0083546E" w:rsidRPr="0083546E" w:rsidRDefault="0083546E" w:rsidP="0083546E">
      <w:pPr>
        <w:jc w:val="both"/>
        <w:rPr>
          <w:rFonts w:ascii="Arial" w:hAnsi="Arial" w:cs="Arial"/>
          <w:b/>
          <w:color w:val="FF0000"/>
          <w:sz w:val="22"/>
        </w:rPr>
      </w:pPr>
    </w:p>
    <w:p w14:paraId="149860BD" w14:textId="43DA109E" w:rsidR="0083546E" w:rsidRPr="0083546E" w:rsidRDefault="0083546E" w:rsidP="0083546E">
      <w:pPr>
        <w:jc w:val="center"/>
        <w:rPr>
          <w:rFonts w:ascii="Arial" w:hAnsi="Arial" w:cs="Arial"/>
          <w:sz w:val="22"/>
        </w:rPr>
      </w:pPr>
      <w:r w:rsidRPr="0083546E">
        <w:rPr>
          <w:rFonts w:ascii="Arial" w:hAnsi="Arial" w:cs="Arial"/>
          <w:color w:val="FF0000"/>
          <w:sz w:val="22"/>
        </w:rPr>
        <w:t>“FORMATO PARA LA MANIFESTACIÓN DE</w:t>
      </w:r>
      <w:r w:rsidR="00E84D44">
        <w:rPr>
          <w:rFonts w:ascii="Arial" w:hAnsi="Arial" w:cs="Arial"/>
          <w:color w:val="FF0000"/>
          <w:sz w:val="22"/>
        </w:rPr>
        <w:t xml:space="preserve"> CONTAR CON</w:t>
      </w:r>
      <w:r w:rsidRPr="0083546E">
        <w:rPr>
          <w:rFonts w:ascii="Arial" w:hAnsi="Arial" w:cs="Arial"/>
          <w:color w:val="FF0000"/>
          <w:sz w:val="22"/>
        </w:rPr>
        <w:t xml:space="preserve"> LA CAPACIDAD JURÍDICA, TÉCNICA Y FINANCIERA</w:t>
      </w:r>
      <w:r>
        <w:rPr>
          <w:rFonts w:ascii="Arial" w:hAnsi="Arial" w:cs="Arial"/>
          <w:color w:val="FF0000"/>
          <w:sz w:val="22"/>
        </w:rPr>
        <w:t>.</w:t>
      </w:r>
      <w:r w:rsidRPr="0083546E">
        <w:rPr>
          <w:rFonts w:ascii="Arial" w:hAnsi="Arial" w:cs="Arial"/>
          <w:color w:val="FF0000"/>
          <w:sz w:val="22"/>
        </w:rPr>
        <w:t>”</w:t>
      </w:r>
    </w:p>
    <w:p w14:paraId="34C3E8C2" w14:textId="77777777" w:rsidR="0083546E" w:rsidRPr="00850EB8" w:rsidRDefault="0083546E" w:rsidP="0083546E">
      <w:pPr>
        <w:jc w:val="center"/>
        <w:rPr>
          <w:rFonts w:ascii="Arial" w:hAnsi="Arial" w:cs="Arial"/>
          <w:b/>
          <w:lang w:val="es-ES"/>
        </w:rPr>
      </w:pPr>
    </w:p>
    <w:p w14:paraId="5AC539DC" w14:textId="77777777" w:rsidR="0083546E" w:rsidRPr="00377B91" w:rsidRDefault="0083546E" w:rsidP="0083546E">
      <w:pPr>
        <w:pStyle w:val="Textoindependiente"/>
        <w:ind w:right="49"/>
        <w:jc w:val="center"/>
        <w:rPr>
          <w:rFonts w:ascii="Arial" w:hAnsi="Arial" w:cs="Arial"/>
          <w:color w:val="4472C4" w:themeColor="accent1"/>
          <w:szCs w:val="18"/>
        </w:rPr>
      </w:pPr>
      <w:r w:rsidRPr="00377B91">
        <w:rPr>
          <w:rFonts w:ascii="Arial" w:hAnsi="Arial" w:cs="Arial"/>
          <w:color w:val="4472C4" w:themeColor="accent1"/>
          <w:szCs w:val="18"/>
        </w:rPr>
        <w:t>(Papel preferentemente membretado del interesado)</w:t>
      </w:r>
    </w:p>
    <w:p w14:paraId="5B498F87" w14:textId="77777777" w:rsidR="0083546E" w:rsidRPr="0083546E" w:rsidRDefault="0083546E" w:rsidP="0083546E">
      <w:pPr>
        <w:pStyle w:val="Textoindependiente"/>
        <w:ind w:right="49"/>
        <w:rPr>
          <w:rFonts w:ascii="Arial" w:hAnsi="Arial" w:cs="Arial"/>
          <w:szCs w:val="18"/>
        </w:rPr>
      </w:pPr>
    </w:p>
    <w:p w14:paraId="43213274" w14:textId="0E72A48D" w:rsidR="00B6764D" w:rsidRPr="006C7738" w:rsidRDefault="00B6764D" w:rsidP="00B6764D">
      <w:pPr>
        <w:pStyle w:val="Textoindependiente"/>
        <w:jc w:val="right"/>
        <w:rPr>
          <w:rFonts w:ascii="Arial" w:hAnsi="Arial" w:cs="Arial"/>
          <w:sz w:val="22"/>
          <w:szCs w:val="18"/>
        </w:rPr>
      </w:pPr>
      <w:bookmarkStart w:id="77" w:name="_Hlk151733711"/>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bookmarkEnd w:id="77"/>
    <w:p w14:paraId="0BB8B831" w14:textId="77777777" w:rsidR="0083546E" w:rsidRPr="0083546E" w:rsidRDefault="0083546E" w:rsidP="0083546E">
      <w:pPr>
        <w:pStyle w:val="Textoindependiente"/>
        <w:ind w:right="49"/>
        <w:jc w:val="right"/>
        <w:rPr>
          <w:rFonts w:ascii="Arial" w:hAnsi="Arial" w:cs="Arial"/>
          <w:sz w:val="22"/>
          <w:szCs w:val="18"/>
        </w:rPr>
      </w:pPr>
    </w:p>
    <w:p w14:paraId="487EDD22" w14:textId="77777777" w:rsidR="0083546E" w:rsidRPr="0083546E" w:rsidRDefault="0083546E" w:rsidP="0083546E">
      <w:pPr>
        <w:pStyle w:val="Sinespaciado"/>
        <w:rPr>
          <w:rFonts w:ascii="Arial" w:hAnsi="Arial" w:cs="Arial"/>
          <w:b/>
          <w:szCs w:val="18"/>
        </w:rPr>
      </w:pPr>
      <w:r w:rsidRPr="0083546E">
        <w:rPr>
          <w:rFonts w:ascii="Arial" w:hAnsi="Arial" w:cs="Arial"/>
          <w:b/>
          <w:szCs w:val="18"/>
        </w:rPr>
        <w:t xml:space="preserve">SUBDIRECCIÓN DE RECURSOS MATERIALES </w:t>
      </w:r>
    </w:p>
    <w:p w14:paraId="45F63712" w14:textId="77777777" w:rsidR="0083546E" w:rsidRPr="0083546E" w:rsidRDefault="0083546E" w:rsidP="0083546E">
      <w:pPr>
        <w:pStyle w:val="Sinespaciado"/>
        <w:rPr>
          <w:rFonts w:ascii="Arial" w:hAnsi="Arial" w:cs="Arial"/>
          <w:b/>
          <w:szCs w:val="18"/>
        </w:rPr>
      </w:pPr>
      <w:r w:rsidRPr="0083546E">
        <w:rPr>
          <w:rFonts w:ascii="Arial" w:hAnsi="Arial" w:cs="Arial"/>
          <w:b/>
          <w:szCs w:val="18"/>
        </w:rPr>
        <w:t xml:space="preserve">CENTRO DE INVESTIGACIÓN Y ASISTENCIA EN </w:t>
      </w:r>
    </w:p>
    <w:p w14:paraId="11AB7F97" w14:textId="77777777" w:rsidR="0083546E" w:rsidRPr="0083546E" w:rsidRDefault="0083546E" w:rsidP="0083546E">
      <w:pPr>
        <w:pStyle w:val="Sinespaciado"/>
        <w:rPr>
          <w:rFonts w:ascii="Arial" w:hAnsi="Arial" w:cs="Arial"/>
          <w:b/>
          <w:szCs w:val="18"/>
        </w:rPr>
      </w:pPr>
      <w:r w:rsidRPr="0083546E">
        <w:rPr>
          <w:rFonts w:ascii="Arial" w:hAnsi="Arial" w:cs="Arial"/>
          <w:b/>
          <w:szCs w:val="18"/>
        </w:rPr>
        <w:t>TECNOLOGÍA Y DISEÑO DEL ESTADO DE JALISCO, A.C.</w:t>
      </w:r>
    </w:p>
    <w:p w14:paraId="7B4A735B" w14:textId="54D0D587" w:rsidR="0083546E" w:rsidRPr="0083546E" w:rsidRDefault="0083546E" w:rsidP="0083546E">
      <w:pPr>
        <w:pStyle w:val="Textoindependiente"/>
        <w:spacing w:before="8"/>
        <w:ind w:right="49"/>
        <w:rPr>
          <w:rFonts w:ascii="Arial" w:hAnsi="Arial" w:cs="Arial"/>
          <w:b/>
          <w:sz w:val="22"/>
          <w:szCs w:val="18"/>
        </w:rPr>
      </w:pPr>
      <w:r w:rsidRPr="0083546E">
        <w:rPr>
          <w:rFonts w:ascii="Arial" w:hAnsi="Arial" w:cs="Arial"/>
          <w:b/>
          <w:sz w:val="22"/>
          <w:szCs w:val="18"/>
        </w:rPr>
        <w:t>P</w:t>
      </w:r>
      <w:r>
        <w:rPr>
          <w:rFonts w:ascii="Arial" w:hAnsi="Arial" w:cs="Arial"/>
          <w:b/>
          <w:sz w:val="22"/>
          <w:szCs w:val="18"/>
        </w:rPr>
        <w:t xml:space="preserve"> </w:t>
      </w:r>
      <w:r w:rsidRPr="0083546E">
        <w:rPr>
          <w:rFonts w:ascii="Arial" w:hAnsi="Arial" w:cs="Arial"/>
          <w:b/>
          <w:sz w:val="22"/>
          <w:szCs w:val="18"/>
        </w:rPr>
        <w:t>R</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 xml:space="preserve"> </w:t>
      </w:r>
      <w:r w:rsidRPr="0083546E">
        <w:rPr>
          <w:rFonts w:ascii="Arial" w:hAnsi="Arial" w:cs="Arial"/>
          <w:b/>
          <w:sz w:val="22"/>
          <w:szCs w:val="18"/>
        </w:rPr>
        <w:t>S</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 xml:space="preserve"> </w:t>
      </w:r>
      <w:r w:rsidRPr="0083546E">
        <w:rPr>
          <w:rFonts w:ascii="Arial" w:hAnsi="Arial" w:cs="Arial"/>
          <w:b/>
          <w:sz w:val="22"/>
          <w:szCs w:val="18"/>
        </w:rPr>
        <w:t>N</w:t>
      </w:r>
      <w:r>
        <w:rPr>
          <w:rFonts w:ascii="Arial" w:hAnsi="Arial" w:cs="Arial"/>
          <w:b/>
          <w:sz w:val="22"/>
          <w:szCs w:val="18"/>
        </w:rPr>
        <w:t xml:space="preserve"> </w:t>
      </w:r>
      <w:r w:rsidRPr="0083546E">
        <w:rPr>
          <w:rFonts w:ascii="Arial" w:hAnsi="Arial" w:cs="Arial"/>
          <w:b/>
          <w:sz w:val="22"/>
          <w:szCs w:val="18"/>
        </w:rPr>
        <w:t>T</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w:t>
      </w:r>
    </w:p>
    <w:p w14:paraId="72387067" w14:textId="72A1BC51" w:rsidR="0083546E" w:rsidRPr="00E84D44" w:rsidRDefault="001B2F7D" w:rsidP="0083546E">
      <w:pPr>
        <w:ind w:right="49"/>
        <w:jc w:val="right"/>
        <w:rPr>
          <w:rFonts w:ascii="Arial" w:hAnsi="Arial" w:cs="Arial"/>
          <w:sz w:val="22"/>
          <w:szCs w:val="18"/>
          <w:lang w:val="pt-BR"/>
        </w:rPr>
      </w:pPr>
      <w:r>
        <w:rPr>
          <w:rFonts w:ascii="Arial" w:hAnsi="Arial" w:cs="Arial"/>
          <w:sz w:val="22"/>
        </w:rPr>
        <w:t>Invitación</w:t>
      </w:r>
      <w:r w:rsidR="0083546E" w:rsidRPr="0083546E">
        <w:rPr>
          <w:rFonts w:ascii="Arial" w:hAnsi="Arial" w:cs="Arial"/>
          <w:sz w:val="22"/>
          <w:szCs w:val="18"/>
          <w:lang w:val="pt-BR"/>
        </w:rPr>
        <w:t xml:space="preserve"> Electrónica N</w:t>
      </w:r>
      <w:r w:rsidR="0083546E" w:rsidRPr="00E84D44">
        <w:rPr>
          <w:rFonts w:ascii="Arial" w:hAnsi="Arial" w:cs="Arial"/>
          <w:sz w:val="22"/>
          <w:szCs w:val="18"/>
          <w:lang w:val="pt-BR"/>
        </w:rPr>
        <w:t xml:space="preserve">acional: </w:t>
      </w:r>
      <w:r w:rsidR="0083546E" w:rsidRPr="00E84D44">
        <w:rPr>
          <w:rFonts w:ascii="Arial" w:hAnsi="Arial" w:cs="Arial"/>
          <w:b/>
          <w:sz w:val="22"/>
          <w:szCs w:val="18"/>
          <w:lang w:val="pt-BR"/>
        </w:rPr>
        <w:t>_________________</w:t>
      </w:r>
    </w:p>
    <w:p w14:paraId="7A3D137B" w14:textId="77777777" w:rsidR="0083546E" w:rsidRPr="00E84D44" w:rsidRDefault="0083546E" w:rsidP="0083546E">
      <w:pPr>
        <w:ind w:right="49"/>
        <w:jc w:val="both"/>
        <w:rPr>
          <w:rFonts w:ascii="Arial" w:hAnsi="Arial" w:cs="Arial"/>
          <w:sz w:val="22"/>
          <w:szCs w:val="18"/>
        </w:rPr>
      </w:pPr>
    </w:p>
    <w:p w14:paraId="14213D76" w14:textId="631DEEE5" w:rsidR="0083546E" w:rsidRPr="00E84D44" w:rsidRDefault="0083546E" w:rsidP="00E57408">
      <w:pPr>
        <w:jc w:val="both"/>
        <w:rPr>
          <w:rFonts w:ascii="Arial" w:hAnsi="Arial" w:cs="Arial"/>
          <w:b/>
          <w:sz w:val="22"/>
          <w:szCs w:val="18"/>
        </w:rPr>
      </w:pPr>
      <w:r w:rsidRPr="00E84D44">
        <w:rPr>
          <w:rFonts w:ascii="Arial" w:hAnsi="Arial" w:cs="Arial"/>
          <w:sz w:val="22"/>
          <w:szCs w:val="18"/>
        </w:rPr>
        <w:t xml:space="preserve">Por este conducto, quien suscribe, </w:t>
      </w:r>
      <w:r w:rsidR="00B6764D">
        <w:rPr>
          <w:rFonts w:ascii="Arial" w:hAnsi="Arial" w:cs="Arial"/>
          <w:sz w:val="22"/>
          <w:szCs w:val="18"/>
        </w:rPr>
        <w:t>C</w:t>
      </w:r>
      <w:r w:rsidRPr="00E84D44">
        <w:rPr>
          <w:rFonts w:ascii="Arial" w:hAnsi="Arial" w:cs="Arial"/>
          <w:sz w:val="22"/>
          <w:szCs w:val="18"/>
        </w:rPr>
        <w:t>.</w:t>
      </w:r>
      <w:bookmarkStart w:id="78" w:name="_Hlk156986929"/>
      <w:bookmarkStart w:id="79" w:name="_Hlk122963297"/>
      <w:r w:rsidR="001F6806">
        <w:rPr>
          <w:rFonts w:ascii="Arial" w:hAnsi="Arial" w:cs="Arial"/>
          <w:sz w:val="22"/>
          <w:szCs w:val="18"/>
        </w:rPr>
        <w:t xml:space="preserve"> </w:t>
      </w:r>
      <w:r w:rsidR="00CC2B62">
        <w:rPr>
          <w:rFonts w:ascii="Arial" w:hAnsi="Arial" w:cs="Arial"/>
          <w:b/>
          <w:sz w:val="22"/>
          <w:szCs w:val="22"/>
          <w:u w:val="single"/>
        </w:rPr>
        <w:t>(Nombre completo del Apoderado o Representante Legal de la persona moral o en su caso, de la persona física)</w:t>
      </w:r>
      <w:r w:rsidR="004D219E" w:rsidRPr="00CC2B62">
        <w:rPr>
          <w:rFonts w:ascii="Arial" w:hAnsi="Arial" w:cs="Arial"/>
          <w:b/>
          <w:i/>
          <w:sz w:val="22"/>
          <w:szCs w:val="18"/>
        </w:rPr>
        <w:t xml:space="preserve"> </w:t>
      </w:r>
      <w:bookmarkEnd w:id="78"/>
      <w:r w:rsidRPr="00E84D44">
        <w:rPr>
          <w:rFonts w:ascii="Arial" w:hAnsi="Arial" w:cs="Arial"/>
          <w:sz w:val="22"/>
          <w:szCs w:val="18"/>
        </w:rPr>
        <w:t xml:space="preserve">manifiesto </w:t>
      </w:r>
      <w:r w:rsidRPr="00E94EFA">
        <w:rPr>
          <w:rFonts w:ascii="Arial" w:hAnsi="Arial" w:cs="Arial"/>
          <w:sz w:val="22"/>
          <w:szCs w:val="18"/>
        </w:rPr>
        <w:t>bajo protesta de decir verdad</w:t>
      </w:r>
      <w:r w:rsidR="00762F38" w:rsidRPr="00E94EFA">
        <w:rPr>
          <w:rFonts w:ascii="Arial" w:hAnsi="Arial" w:cs="Arial"/>
          <w:sz w:val="22"/>
          <w:szCs w:val="18"/>
        </w:rPr>
        <w:t xml:space="preserve"> y </w:t>
      </w:r>
      <w:r w:rsidR="00762F38" w:rsidRPr="00E94EFA">
        <w:rPr>
          <w:rFonts w:ascii="Arial" w:hAnsi="Arial" w:cs="Arial"/>
          <w:bCs/>
          <w:sz w:val="22"/>
          <w:szCs w:val="18"/>
        </w:rPr>
        <w:t>bajo el principio de buena fe</w:t>
      </w:r>
      <w:r w:rsidRPr="00E94EFA">
        <w:rPr>
          <w:rFonts w:ascii="Arial" w:hAnsi="Arial" w:cs="Arial"/>
          <w:sz w:val="22"/>
          <w:szCs w:val="18"/>
        </w:rPr>
        <w:t xml:space="preserve">, </w:t>
      </w:r>
      <w:r w:rsidR="00B6764D" w:rsidRPr="00E84D44">
        <w:rPr>
          <w:rFonts w:ascii="Arial" w:hAnsi="Arial" w:cs="Arial"/>
          <w:sz w:val="22"/>
          <w:szCs w:val="18"/>
        </w:rPr>
        <w:t>en mi propia representación</w:t>
      </w:r>
      <w:r w:rsidR="00B6764D" w:rsidRPr="00E84D44">
        <w:rPr>
          <w:rFonts w:ascii="Arial" w:hAnsi="Arial" w:cs="Arial"/>
          <w:b/>
          <w:i/>
          <w:sz w:val="22"/>
          <w:szCs w:val="18"/>
        </w:rPr>
        <w:t xml:space="preserve"> </w:t>
      </w:r>
      <w:r w:rsidR="00B6764D" w:rsidRPr="00E94EFA">
        <w:rPr>
          <w:rFonts w:ascii="Arial" w:hAnsi="Arial" w:cs="Arial"/>
          <w:sz w:val="22"/>
          <w:szCs w:val="18"/>
        </w:rPr>
        <w:t xml:space="preserve">o </w:t>
      </w:r>
      <w:r w:rsidRPr="00E94EFA">
        <w:rPr>
          <w:rFonts w:ascii="Arial" w:hAnsi="Arial" w:cs="Arial"/>
          <w:sz w:val="22"/>
          <w:szCs w:val="18"/>
        </w:rPr>
        <w:t>en nombre de mi representada</w:t>
      </w:r>
      <w:r w:rsidRPr="006543AD">
        <w:rPr>
          <w:rFonts w:ascii="Arial" w:hAnsi="Arial" w:cs="Arial"/>
          <w:b/>
          <w:sz w:val="22"/>
          <w:szCs w:val="18"/>
        </w:rPr>
        <w:t xml:space="preserve"> </w:t>
      </w:r>
      <w:bookmarkEnd w:id="79"/>
      <w:r w:rsidR="00CC2B62">
        <w:rPr>
          <w:rFonts w:ascii="Arial" w:hAnsi="Arial" w:cs="Arial"/>
          <w:b/>
          <w:sz w:val="22"/>
          <w:szCs w:val="22"/>
        </w:rPr>
        <w:t>(</w:t>
      </w:r>
      <w:r w:rsidR="00CC2B62">
        <w:rPr>
          <w:rFonts w:ascii="Arial" w:hAnsi="Arial" w:cs="Arial"/>
          <w:b/>
          <w:sz w:val="22"/>
          <w:szCs w:val="22"/>
          <w:u w:val="single"/>
        </w:rPr>
        <w:t>denominación o razón social)</w:t>
      </w:r>
      <w:r w:rsidR="00CC2B62">
        <w:rPr>
          <w:rFonts w:ascii="Arial" w:hAnsi="Arial" w:cs="Arial"/>
          <w:bCs/>
          <w:sz w:val="22"/>
          <w:szCs w:val="22"/>
        </w:rPr>
        <w:t>,</w:t>
      </w:r>
      <w:r w:rsidRPr="00E84D44">
        <w:rPr>
          <w:rFonts w:ascii="Arial" w:hAnsi="Arial" w:cs="Arial"/>
          <w:sz w:val="22"/>
          <w:szCs w:val="18"/>
        </w:rPr>
        <w:t xml:space="preserve"> que cuento con capacidad jurídica, técnica y financiera, así como la experiencia, organización administrativa, recursos humanos suficientes para dar cumplimiento a las obligaciones derivadas de la suscripción de la propuesta </w:t>
      </w:r>
      <w:r w:rsidRPr="00E84D44">
        <w:rPr>
          <w:rFonts w:ascii="Arial" w:eastAsia="Calibri" w:hAnsi="Arial" w:cs="Arial"/>
          <w:sz w:val="22"/>
          <w:szCs w:val="18"/>
        </w:rPr>
        <w:t>para la</w:t>
      </w:r>
      <w:r w:rsidRPr="00E84D44">
        <w:rPr>
          <w:rFonts w:ascii="Arial" w:hAnsi="Arial" w:cs="Arial"/>
          <w:sz w:val="22"/>
          <w:szCs w:val="18"/>
        </w:rPr>
        <w:t xml:space="preserve"> </w:t>
      </w:r>
      <w:r w:rsidR="00EE6A6A">
        <w:rPr>
          <w:rFonts w:ascii="Arial" w:hAnsi="Arial" w:cs="Arial"/>
          <w:sz w:val="22"/>
          <w:lang w:val="es-ES"/>
        </w:rPr>
        <w:t>contratación</w:t>
      </w:r>
      <w:r w:rsidR="00EE6A6A" w:rsidRPr="008A64C2">
        <w:rPr>
          <w:rFonts w:ascii="Arial" w:hAnsi="Arial" w:cs="Arial"/>
          <w:sz w:val="22"/>
          <w:lang w:val="es-ES"/>
        </w:rPr>
        <w:t xml:space="preserve"> </w:t>
      </w:r>
      <w:r w:rsidR="00CF1C76" w:rsidRPr="00E57408">
        <w:rPr>
          <w:rFonts w:ascii="Arial" w:eastAsiaTheme="minorHAnsi" w:hAnsi="Arial" w:cs="Arial"/>
          <w:sz w:val="22"/>
          <w:szCs w:val="22"/>
          <w:lang w:val="es-ES" w:eastAsia="en-US"/>
        </w:rPr>
        <w:t>de</w:t>
      </w:r>
      <w:r w:rsidR="00CF1C76">
        <w:rPr>
          <w:rFonts w:ascii="Arial" w:eastAsiaTheme="minorHAnsi" w:hAnsi="Arial" w:cs="Arial"/>
          <w:sz w:val="22"/>
          <w:szCs w:val="22"/>
          <w:lang w:val="es-ES" w:eastAsia="en-US"/>
        </w:rPr>
        <w:t>l</w:t>
      </w:r>
      <w:r w:rsidR="00CF1C76" w:rsidRPr="00E57408">
        <w:rPr>
          <w:rFonts w:ascii="Arial" w:eastAsiaTheme="minorHAnsi" w:hAnsi="Arial" w:cs="Arial"/>
          <w:sz w:val="22"/>
          <w:szCs w:val="22"/>
          <w:lang w:val="es-ES" w:eastAsia="en-US"/>
        </w:rPr>
        <w:t xml:space="preserve"> </w:t>
      </w:r>
      <w:r w:rsidR="001B2F7D">
        <w:rPr>
          <w:rFonts w:ascii="Arial" w:hAnsi="Arial" w:cs="Arial"/>
          <w:b/>
          <w:sz w:val="22"/>
          <w:lang w:val="es-ES"/>
        </w:rPr>
        <w:t>servicio de internet corporativo 2026</w:t>
      </w:r>
      <w:r w:rsidR="00E57408">
        <w:rPr>
          <w:rFonts w:ascii="Arial" w:hAnsi="Arial" w:cs="Arial"/>
          <w:b/>
          <w:sz w:val="22"/>
        </w:rPr>
        <w:t>.</w:t>
      </w:r>
    </w:p>
    <w:p w14:paraId="5A3FA15F" w14:textId="77777777" w:rsidR="0083546E" w:rsidRPr="0083546E" w:rsidRDefault="0083546E" w:rsidP="0083546E">
      <w:pPr>
        <w:ind w:right="49"/>
        <w:jc w:val="both"/>
        <w:rPr>
          <w:rFonts w:ascii="Arial" w:hAnsi="Arial" w:cs="Arial"/>
          <w:sz w:val="22"/>
          <w:szCs w:val="18"/>
        </w:rPr>
      </w:pPr>
    </w:p>
    <w:p w14:paraId="561E9A9E" w14:textId="77777777" w:rsidR="0083546E" w:rsidRPr="0083546E" w:rsidRDefault="0083546E" w:rsidP="0083546E">
      <w:pPr>
        <w:ind w:right="49"/>
        <w:jc w:val="both"/>
        <w:rPr>
          <w:rFonts w:ascii="Arial" w:hAnsi="Arial" w:cs="Arial"/>
          <w:sz w:val="22"/>
          <w:szCs w:val="18"/>
        </w:rPr>
      </w:pPr>
      <w:r w:rsidRPr="0083546E">
        <w:rPr>
          <w:rFonts w:ascii="Arial" w:hAnsi="Arial" w:cs="Arial"/>
          <w:sz w:val="22"/>
          <w:szCs w:val="18"/>
        </w:rPr>
        <w:t>Lo anterior para los fines y efectos a que haya lugar.</w:t>
      </w:r>
    </w:p>
    <w:p w14:paraId="6F1E88D2" w14:textId="77777777" w:rsidR="0083546E" w:rsidRPr="0083546E" w:rsidRDefault="0083546E" w:rsidP="0083546E">
      <w:pPr>
        <w:ind w:right="49"/>
        <w:jc w:val="both"/>
        <w:rPr>
          <w:rFonts w:ascii="Arial" w:hAnsi="Arial" w:cs="Arial"/>
          <w:sz w:val="22"/>
          <w:szCs w:val="18"/>
          <w:lang w:val="es-ES"/>
        </w:rPr>
      </w:pPr>
    </w:p>
    <w:p w14:paraId="0173CFF0" w14:textId="77777777" w:rsidR="0083546E" w:rsidRPr="0083546E" w:rsidRDefault="0083546E" w:rsidP="0083546E">
      <w:pPr>
        <w:ind w:right="49"/>
        <w:jc w:val="both"/>
        <w:rPr>
          <w:rFonts w:ascii="Arial" w:hAnsi="Arial" w:cs="Arial"/>
          <w:sz w:val="22"/>
          <w:szCs w:val="18"/>
          <w:lang w:val="es-ES"/>
        </w:rPr>
      </w:pPr>
    </w:p>
    <w:p w14:paraId="52FCD02D" w14:textId="77777777" w:rsidR="0083546E" w:rsidRPr="0083546E" w:rsidRDefault="0083546E" w:rsidP="0083546E">
      <w:pPr>
        <w:ind w:right="49"/>
        <w:jc w:val="center"/>
        <w:rPr>
          <w:rFonts w:ascii="Arial" w:hAnsi="Arial" w:cs="Arial"/>
          <w:b/>
          <w:sz w:val="22"/>
          <w:szCs w:val="18"/>
          <w:lang w:val="es-ES"/>
        </w:rPr>
      </w:pPr>
      <w:r w:rsidRPr="0083546E">
        <w:rPr>
          <w:rFonts w:ascii="Arial" w:hAnsi="Arial" w:cs="Arial"/>
          <w:b/>
          <w:sz w:val="22"/>
          <w:szCs w:val="18"/>
          <w:lang w:val="es-ES"/>
        </w:rPr>
        <w:t>A T E N T A M E N T E</w:t>
      </w:r>
    </w:p>
    <w:p w14:paraId="47CB2BB6" w14:textId="77777777" w:rsidR="0083546E" w:rsidRPr="0083546E" w:rsidRDefault="0083546E" w:rsidP="0083546E">
      <w:pPr>
        <w:ind w:right="49"/>
        <w:jc w:val="center"/>
        <w:rPr>
          <w:rFonts w:ascii="Arial" w:hAnsi="Arial" w:cs="Arial"/>
          <w:b/>
          <w:sz w:val="22"/>
          <w:szCs w:val="18"/>
          <w:lang w:val="es-ES"/>
        </w:rPr>
      </w:pPr>
    </w:p>
    <w:p w14:paraId="5858B07E" w14:textId="77777777" w:rsidR="0083546E" w:rsidRPr="0083546E" w:rsidRDefault="0083546E" w:rsidP="0083546E">
      <w:pPr>
        <w:ind w:right="49"/>
        <w:jc w:val="center"/>
        <w:rPr>
          <w:rFonts w:ascii="Arial" w:hAnsi="Arial" w:cs="Arial"/>
          <w:b/>
          <w:sz w:val="22"/>
          <w:szCs w:val="18"/>
          <w:lang w:val="es-ES"/>
        </w:rPr>
      </w:pPr>
    </w:p>
    <w:p w14:paraId="5D77C7A2" w14:textId="77777777" w:rsidR="0083546E" w:rsidRPr="0083546E" w:rsidRDefault="0083546E" w:rsidP="0083546E">
      <w:pPr>
        <w:ind w:right="49"/>
        <w:jc w:val="center"/>
        <w:rPr>
          <w:rFonts w:ascii="Arial" w:hAnsi="Arial" w:cs="Arial"/>
          <w:b/>
          <w:sz w:val="22"/>
          <w:szCs w:val="18"/>
          <w:lang w:val="es-ES"/>
        </w:rPr>
      </w:pPr>
    </w:p>
    <w:p w14:paraId="57328757" w14:textId="77777777" w:rsidR="0083546E" w:rsidRPr="0083546E" w:rsidRDefault="0083546E" w:rsidP="0083546E">
      <w:pPr>
        <w:adjustRightInd w:val="0"/>
        <w:ind w:right="49"/>
        <w:jc w:val="center"/>
        <w:textAlignment w:val="baseline"/>
        <w:rPr>
          <w:rFonts w:ascii="Arial" w:hAnsi="Arial" w:cs="Arial"/>
          <w:b/>
          <w:sz w:val="22"/>
          <w:szCs w:val="18"/>
        </w:rPr>
      </w:pPr>
      <w:r w:rsidRPr="0083546E">
        <w:rPr>
          <w:rFonts w:ascii="Arial" w:hAnsi="Arial" w:cs="Arial"/>
          <w:b/>
          <w:sz w:val="22"/>
          <w:szCs w:val="18"/>
        </w:rPr>
        <w:t>_______________________________________________________</w:t>
      </w:r>
    </w:p>
    <w:p w14:paraId="0148D4FA" w14:textId="77777777" w:rsidR="000463C6" w:rsidRPr="00F54C87" w:rsidRDefault="000463C6" w:rsidP="000463C6">
      <w:pPr>
        <w:jc w:val="center"/>
        <w:rPr>
          <w:rFonts w:ascii="Arial" w:hAnsi="Arial" w:cs="Arial"/>
          <w:b/>
          <w:bCs/>
          <w:sz w:val="22"/>
          <w:szCs w:val="22"/>
        </w:rPr>
      </w:pPr>
      <w:bookmarkStart w:id="80" w:name="_Hlk156986985"/>
      <w:r w:rsidRPr="00F54C87">
        <w:rPr>
          <w:rFonts w:ascii="Arial" w:hAnsi="Arial" w:cs="Arial"/>
          <w:b/>
          <w:bCs/>
          <w:sz w:val="22"/>
          <w:szCs w:val="22"/>
        </w:rPr>
        <w:t>Nombre y firma del Apoderado o</w:t>
      </w:r>
    </w:p>
    <w:p w14:paraId="621F20F5" w14:textId="77777777" w:rsidR="000463C6" w:rsidRDefault="000463C6" w:rsidP="000463C6">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5F40424D" w14:textId="77777777" w:rsidR="000463C6" w:rsidRPr="0049516A" w:rsidRDefault="000463C6" w:rsidP="000463C6">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80"/>
    <w:p w14:paraId="3E547092" w14:textId="63792AD9" w:rsidR="00342CC8" w:rsidRDefault="00342CC8" w:rsidP="0083546E">
      <w:pPr>
        <w:spacing w:after="160" w:line="259" w:lineRule="auto"/>
        <w:rPr>
          <w:rFonts w:ascii="Arial" w:hAnsi="Arial" w:cs="Arial"/>
          <w:b/>
          <w:sz w:val="22"/>
          <w:szCs w:val="18"/>
        </w:rPr>
      </w:pPr>
    </w:p>
    <w:p w14:paraId="02CB668C" w14:textId="38EEC389" w:rsidR="0083546E" w:rsidRDefault="0083546E" w:rsidP="0083546E">
      <w:pPr>
        <w:spacing w:after="160" w:line="259" w:lineRule="auto"/>
        <w:rPr>
          <w:rFonts w:ascii="Arial" w:eastAsiaTheme="minorHAnsi" w:hAnsi="Arial" w:cs="Arial"/>
          <w:b/>
          <w:sz w:val="22"/>
          <w:szCs w:val="18"/>
          <w:lang w:eastAsia="en-US"/>
        </w:rPr>
      </w:pPr>
    </w:p>
    <w:p w14:paraId="3AD03FA7" w14:textId="6226BE2F" w:rsidR="001B2F7D" w:rsidRDefault="001B2F7D" w:rsidP="0083546E">
      <w:pPr>
        <w:spacing w:after="160" w:line="259" w:lineRule="auto"/>
        <w:rPr>
          <w:rFonts w:ascii="Arial" w:eastAsiaTheme="minorHAnsi" w:hAnsi="Arial" w:cs="Arial"/>
          <w:b/>
          <w:sz w:val="22"/>
          <w:szCs w:val="18"/>
          <w:lang w:eastAsia="en-US"/>
        </w:rPr>
      </w:pPr>
    </w:p>
    <w:p w14:paraId="035B0D16" w14:textId="5711A9B5" w:rsidR="001B2F7D" w:rsidRDefault="001B2F7D" w:rsidP="0083546E">
      <w:pPr>
        <w:spacing w:after="160" w:line="259" w:lineRule="auto"/>
        <w:rPr>
          <w:rFonts w:ascii="Arial" w:eastAsiaTheme="minorHAnsi" w:hAnsi="Arial" w:cs="Arial"/>
          <w:b/>
          <w:sz w:val="22"/>
          <w:szCs w:val="18"/>
          <w:lang w:eastAsia="en-US"/>
        </w:rPr>
      </w:pPr>
    </w:p>
    <w:p w14:paraId="5BA85EBE" w14:textId="65477EA1" w:rsidR="001B2F7D" w:rsidRDefault="001B2F7D" w:rsidP="0083546E">
      <w:pPr>
        <w:spacing w:after="160" w:line="259" w:lineRule="auto"/>
        <w:rPr>
          <w:rFonts w:ascii="Arial" w:eastAsiaTheme="minorHAnsi" w:hAnsi="Arial" w:cs="Arial"/>
          <w:b/>
          <w:sz w:val="22"/>
          <w:szCs w:val="18"/>
          <w:lang w:eastAsia="en-US"/>
        </w:rPr>
      </w:pPr>
    </w:p>
    <w:p w14:paraId="02D1DE01" w14:textId="483E74F9" w:rsidR="001B2F7D" w:rsidRDefault="001B2F7D" w:rsidP="0083546E">
      <w:pPr>
        <w:spacing w:after="160" w:line="259" w:lineRule="auto"/>
        <w:rPr>
          <w:rFonts w:ascii="Arial" w:eastAsiaTheme="minorHAnsi" w:hAnsi="Arial" w:cs="Arial"/>
          <w:b/>
          <w:sz w:val="22"/>
          <w:szCs w:val="18"/>
          <w:lang w:eastAsia="en-US"/>
        </w:rPr>
      </w:pPr>
    </w:p>
    <w:p w14:paraId="1F1A5F89" w14:textId="77777777" w:rsidR="001B2F7D" w:rsidRDefault="001B2F7D" w:rsidP="0083546E">
      <w:pPr>
        <w:spacing w:after="160" w:line="259" w:lineRule="auto"/>
        <w:rPr>
          <w:rFonts w:ascii="Arial" w:eastAsiaTheme="minorHAnsi" w:hAnsi="Arial" w:cs="Arial"/>
          <w:b/>
          <w:sz w:val="22"/>
          <w:szCs w:val="18"/>
          <w:lang w:eastAsia="en-US"/>
        </w:rPr>
      </w:pPr>
    </w:p>
    <w:p w14:paraId="47DB6590" w14:textId="16487F26" w:rsidR="0083546E" w:rsidRPr="0083546E" w:rsidRDefault="0083546E" w:rsidP="0083546E">
      <w:pPr>
        <w:jc w:val="center"/>
        <w:rPr>
          <w:rFonts w:ascii="Arial" w:hAnsi="Arial" w:cs="Arial"/>
          <w:b/>
          <w:color w:val="FF0000"/>
          <w:sz w:val="22"/>
          <w:szCs w:val="18"/>
        </w:rPr>
      </w:pPr>
      <w:r w:rsidRPr="0083546E">
        <w:rPr>
          <w:rFonts w:ascii="Arial" w:hAnsi="Arial" w:cs="Arial"/>
          <w:b/>
          <w:color w:val="FF0000"/>
          <w:sz w:val="22"/>
          <w:szCs w:val="18"/>
        </w:rPr>
        <w:lastRenderedPageBreak/>
        <w:t>ANEXO 1</w:t>
      </w:r>
      <w:r w:rsidR="00333404">
        <w:rPr>
          <w:rFonts w:ascii="Arial" w:hAnsi="Arial" w:cs="Arial"/>
          <w:b/>
          <w:color w:val="FF0000"/>
          <w:sz w:val="22"/>
          <w:szCs w:val="18"/>
        </w:rPr>
        <w:t>6</w:t>
      </w:r>
    </w:p>
    <w:p w14:paraId="46D41D94" w14:textId="77777777" w:rsidR="0083546E" w:rsidRPr="0083546E" w:rsidRDefault="0083546E" w:rsidP="0083546E">
      <w:pPr>
        <w:jc w:val="center"/>
        <w:rPr>
          <w:rFonts w:ascii="Arial" w:hAnsi="Arial" w:cs="Arial"/>
          <w:b/>
          <w:color w:val="FF0000"/>
          <w:sz w:val="22"/>
          <w:szCs w:val="18"/>
        </w:rPr>
      </w:pPr>
    </w:p>
    <w:p w14:paraId="02B31DCC" w14:textId="4AC647BF" w:rsidR="0083546E" w:rsidRPr="0083546E" w:rsidRDefault="00E013EE" w:rsidP="0083546E">
      <w:pPr>
        <w:tabs>
          <w:tab w:val="left" w:pos="851"/>
        </w:tabs>
        <w:jc w:val="center"/>
        <w:rPr>
          <w:rFonts w:ascii="Arial" w:hAnsi="Arial" w:cs="Arial"/>
          <w:b/>
          <w:color w:val="FF0000"/>
          <w:szCs w:val="18"/>
        </w:rPr>
      </w:pPr>
      <w:r>
        <w:rPr>
          <w:rFonts w:ascii="Arial" w:hAnsi="Arial" w:cs="Arial"/>
          <w:color w:val="FF0000"/>
          <w:sz w:val="22"/>
          <w:szCs w:val="18"/>
        </w:rPr>
        <w:t>CHECK LIST ENTREGA DE DOCUMENTOS</w:t>
      </w:r>
    </w:p>
    <w:p w14:paraId="3ECA05FB" w14:textId="022C2346" w:rsidR="0083546E" w:rsidRPr="0081671B" w:rsidRDefault="0081671B" w:rsidP="0081671B">
      <w:pPr>
        <w:jc w:val="center"/>
        <w:rPr>
          <w:rFonts w:ascii="Arial" w:hAnsi="Arial"/>
          <w:bCs/>
          <w:color w:val="FF0000"/>
        </w:rPr>
      </w:pPr>
      <w:r w:rsidRPr="0081671B">
        <w:rPr>
          <w:rFonts w:ascii="Arial" w:hAnsi="Arial"/>
          <w:bCs/>
          <w:color w:val="FF0000"/>
        </w:rPr>
        <w:t>(INFO</w:t>
      </w:r>
      <w:r w:rsidR="00B92E92">
        <w:rPr>
          <w:rFonts w:ascii="Arial" w:hAnsi="Arial"/>
          <w:bCs/>
          <w:color w:val="FF0000"/>
        </w:rPr>
        <w:t>RM</w:t>
      </w:r>
      <w:r w:rsidRPr="0081671B">
        <w:rPr>
          <w:rFonts w:ascii="Arial" w:hAnsi="Arial"/>
          <w:bCs/>
          <w:color w:val="FF0000"/>
        </w:rPr>
        <w:t>ATIVO)</w:t>
      </w:r>
    </w:p>
    <w:tbl>
      <w:tblPr>
        <w:tblW w:w="0" w:type="auto"/>
        <w:tblCellMar>
          <w:left w:w="70" w:type="dxa"/>
          <w:right w:w="70" w:type="dxa"/>
        </w:tblCellMar>
        <w:tblLook w:val="04A0" w:firstRow="1" w:lastRow="0" w:firstColumn="1" w:lastColumn="0" w:noHBand="0" w:noVBand="1"/>
      </w:tblPr>
      <w:tblGrid>
        <w:gridCol w:w="691"/>
        <w:gridCol w:w="6491"/>
        <w:gridCol w:w="706"/>
        <w:gridCol w:w="930"/>
      </w:tblGrid>
      <w:tr w:rsidR="00F07CAD" w:rsidRPr="00F07CAD" w14:paraId="04D5F388" w14:textId="77777777" w:rsidTr="00F07CAD">
        <w:trPr>
          <w:trHeight w:val="60"/>
        </w:trPr>
        <w:tc>
          <w:tcPr>
            <w:tcW w:w="0" w:type="auto"/>
            <w:vMerge w:val="restart"/>
            <w:tcBorders>
              <w:top w:val="single" w:sz="8" w:space="0" w:color="000000"/>
              <w:left w:val="single" w:sz="8" w:space="0" w:color="000000"/>
              <w:bottom w:val="single" w:sz="8" w:space="0" w:color="000000"/>
              <w:right w:val="single" w:sz="8" w:space="0" w:color="000000"/>
            </w:tcBorders>
            <w:shd w:val="clear" w:color="000000" w:fill="BDD6EE"/>
            <w:vAlign w:val="center"/>
            <w:hideMark/>
          </w:tcPr>
          <w:p w14:paraId="1764A3C6" w14:textId="5A78B30B"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V</w:t>
            </w:r>
            <w:r w:rsidR="00774463">
              <w:rPr>
                <w:rFonts w:ascii="Arial" w:hAnsi="Arial" w:cs="Arial"/>
                <w:b/>
                <w:bCs/>
                <w:color w:val="000000"/>
                <w:sz w:val="18"/>
                <w:szCs w:val="18"/>
                <w:lang w:eastAsia="es-MX"/>
              </w:rPr>
              <w:t>I</w:t>
            </w:r>
          </w:p>
        </w:tc>
        <w:tc>
          <w:tcPr>
            <w:tcW w:w="0" w:type="auto"/>
            <w:vMerge w:val="restart"/>
            <w:tcBorders>
              <w:top w:val="single" w:sz="8" w:space="0" w:color="000000"/>
              <w:left w:val="single" w:sz="8" w:space="0" w:color="000000"/>
              <w:bottom w:val="single" w:sz="8" w:space="0" w:color="000000"/>
              <w:right w:val="single" w:sz="8" w:space="0" w:color="000000"/>
            </w:tcBorders>
            <w:shd w:val="clear" w:color="000000" w:fill="BDD6EE"/>
            <w:vAlign w:val="center"/>
            <w:hideMark/>
          </w:tcPr>
          <w:p w14:paraId="0AEB919D"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 xml:space="preserve">DOCUMENTOS QUE DEBERÁ CONTENER LA PROPOSICIÓN </w:t>
            </w:r>
          </w:p>
        </w:tc>
        <w:tc>
          <w:tcPr>
            <w:tcW w:w="0" w:type="auto"/>
            <w:gridSpan w:val="2"/>
            <w:tcBorders>
              <w:top w:val="single" w:sz="8" w:space="0" w:color="000000"/>
              <w:left w:val="nil"/>
              <w:bottom w:val="single" w:sz="8" w:space="0" w:color="auto"/>
              <w:right w:val="single" w:sz="8" w:space="0" w:color="000000"/>
            </w:tcBorders>
            <w:shd w:val="clear" w:color="000000" w:fill="BDD6EE"/>
            <w:vAlign w:val="center"/>
            <w:hideMark/>
          </w:tcPr>
          <w:p w14:paraId="0A3DEDBC"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¿PRESENTA EL DOCUMENTO?</w:t>
            </w:r>
          </w:p>
        </w:tc>
      </w:tr>
      <w:tr w:rsidR="00F07CAD" w:rsidRPr="00F07CAD" w14:paraId="65E12EAA" w14:textId="77777777" w:rsidTr="00F07CAD">
        <w:trPr>
          <w:trHeight w:val="4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EC5EA8" w14:textId="77777777" w:rsidR="00F07CAD" w:rsidRPr="00F07CAD" w:rsidRDefault="00F07CAD" w:rsidP="00F07CAD">
            <w:pPr>
              <w:rPr>
                <w:rFonts w:ascii="Arial" w:hAnsi="Arial" w:cs="Arial"/>
                <w:b/>
                <w:bCs/>
                <w:color w:val="000000"/>
                <w:sz w:val="18"/>
                <w:szCs w:val="18"/>
                <w:lang w:eastAsia="es-MX"/>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F819FC" w14:textId="77777777" w:rsidR="00F07CAD" w:rsidRPr="00F07CAD" w:rsidRDefault="00F07CAD" w:rsidP="00F07CAD">
            <w:pPr>
              <w:rPr>
                <w:rFonts w:ascii="Arial" w:hAnsi="Arial" w:cs="Arial"/>
                <w:b/>
                <w:bCs/>
                <w:color w:val="000000"/>
                <w:sz w:val="18"/>
                <w:szCs w:val="18"/>
                <w:lang w:eastAsia="es-MX"/>
              </w:rPr>
            </w:pPr>
          </w:p>
        </w:tc>
        <w:tc>
          <w:tcPr>
            <w:tcW w:w="0" w:type="auto"/>
            <w:gridSpan w:val="2"/>
            <w:tcBorders>
              <w:top w:val="single" w:sz="8" w:space="0" w:color="auto"/>
              <w:left w:val="nil"/>
              <w:bottom w:val="single" w:sz="8" w:space="0" w:color="000000"/>
              <w:right w:val="single" w:sz="8" w:space="0" w:color="000000"/>
            </w:tcBorders>
            <w:shd w:val="clear" w:color="000000" w:fill="BDD6EE"/>
            <w:vAlign w:val="center"/>
            <w:hideMark/>
          </w:tcPr>
          <w:p w14:paraId="0509D947"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(Llenado exclusivo del CIATEJ, A.C.)</w:t>
            </w:r>
          </w:p>
        </w:tc>
      </w:tr>
      <w:tr w:rsidR="00F07CAD" w:rsidRPr="00F07CAD" w14:paraId="3402F9E4" w14:textId="77777777" w:rsidTr="00774463">
        <w:trPr>
          <w:trHeight w:val="12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C8209A" w14:textId="77777777" w:rsidR="00F07CAD" w:rsidRPr="00F07CAD" w:rsidRDefault="00F07CAD" w:rsidP="00F07CAD">
            <w:pPr>
              <w:rPr>
                <w:rFonts w:ascii="Arial" w:hAnsi="Arial" w:cs="Arial"/>
                <w:b/>
                <w:bCs/>
                <w:color w:val="000000"/>
                <w:sz w:val="18"/>
                <w:szCs w:val="18"/>
                <w:lang w:eastAsia="es-MX"/>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A977C8D"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single" w:sz="8" w:space="0" w:color="000000"/>
              <w:right w:val="single" w:sz="8" w:space="0" w:color="000000"/>
            </w:tcBorders>
            <w:shd w:val="clear" w:color="000000" w:fill="BDD6EE"/>
            <w:vAlign w:val="center"/>
            <w:hideMark/>
          </w:tcPr>
          <w:p w14:paraId="6092076F"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SI</w:t>
            </w:r>
          </w:p>
        </w:tc>
        <w:tc>
          <w:tcPr>
            <w:tcW w:w="0" w:type="auto"/>
            <w:tcBorders>
              <w:top w:val="nil"/>
              <w:left w:val="nil"/>
              <w:bottom w:val="single" w:sz="8" w:space="0" w:color="000000"/>
              <w:right w:val="single" w:sz="8" w:space="0" w:color="000000"/>
            </w:tcBorders>
            <w:shd w:val="clear" w:color="000000" w:fill="BDD6EE"/>
            <w:vAlign w:val="center"/>
            <w:hideMark/>
          </w:tcPr>
          <w:p w14:paraId="5D3421D6"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NO</w:t>
            </w:r>
          </w:p>
        </w:tc>
      </w:tr>
      <w:tr w:rsidR="00F07CAD" w:rsidRPr="00F07CAD" w14:paraId="489B8D59" w14:textId="77777777" w:rsidTr="00774463">
        <w:trPr>
          <w:trHeight w:val="75"/>
        </w:trPr>
        <w:tc>
          <w:tcPr>
            <w:tcW w:w="0" w:type="auto"/>
            <w:tcBorders>
              <w:top w:val="nil"/>
              <w:left w:val="single" w:sz="8" w:space="0" w:color="000000"/>
              <w:bottom w:val="nil"/>
              <w:right w:val="single" w:sz="8" w:space="0" w:color="000000"/>
            </w:tcBorders>
            <w:shd w:val="clear" w:color="000000" w:fill="C6D9F1"/>
            <w:vAlign w:val="center"/>
            <w:hideMark/>
          </w:tcPr>
          <w:p w14:paraId="71396FEC"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1</w:t>
            </w:r>
          </w:p>
        </w:tc>
        <w:tc>
          <w:tcPr>
            <w:tcW w:w="0" w:type="auto"/>
            <w:gridSpan w:val="3"/>
            <w:tcBorders>
              <w:top w:val="single" w:sz="8" w:space="0" w:color="000000"/>
              <w:left w:val="nil"/>
              <w:bottom w:val="single" w:sz="8" w:space="0" w:color="auto"/>
              <w:right w:val="single" w:sz="8" w:space="0" w:color="000000"/>
            </w:tcBorders>
            <w:shd w:val="clear" w:color="000000" w:fill="BDD6EE"/>
            <w:vAlign w:val="center"/>
            <w:hideMark/>
          </w:tcPr>
          <w:p w14:paraId="4387B79B"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PROPUESTA TÉCNICA</w:t>
            </w:r>
          </w:p>
        </w:tc>
      </w:tr>
      <w:tr w:rsidR="00F07CAD" w:rsidRPr="00F07CAD" w14:paraId="7ABD1D6D" w14:textId="77777777" w:rsidTr="00F07CAD">
        <w:trPr>
          <w:trHeight w:val="518"/>
        </w:trPr>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28A7995"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tcBorders>
              <w:top w:val="nil"/>
              <w:left w:val="nil"/>
              <w:bottom w:val="nil"/>
              <w:right w:val="single" w:sz="8" w:space="0" w:color="000000"/>
            </w:tcBorders>
            <w:shd w:val="clear" w:color="auto" w:fill="auto"/>
            <w:vAlign w:val="center"/>
            <w:hideMark/>
          </w:tcPr>
          <w:p w14:paraId="65671255" w14:textId="6785EA45"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 xml:space="preserve">Escrito mediante el cual el </w:t>
            </w:r>
            <w:r w:rsidR="002D384E">
              <w:rPr>
                <w:rFonts w:ascii="Arial" w:hAnsi="Arial" w:cs="Arial"/>
                <w:color w:val="000000"/>
                <w:sz w:val="18"/>
                <w:szCs w:val="18"/>
                <w:lang w:eastAsia="es-MX"/>
              </w:rPr>
              <w:t>posible proveedor</w:t>
            </w:r>
            <w:r w:rsidRPr="00F07CAD">
              <w:rPr>
                <w:rFonts w:ascii="Arial" w:hAnsi="Arial" w:cs="Arial"/>
                <w:color w:val="000000"/>
                <w:sz w:val="18"/>
                <w:szCs w:val="18"/>
                <w:lang w:eastAsia="es-MX"/>
              </w:rPr>
              <w:t xml:space="preserve">, por conducto de su representante o apoderado legal manifieste bajo protesta de decir verdad y bajo el principio de buena fe, la descripción y especificaciones de los servicios que oferta, así como en su caso la marca, submarca y modelo de los bienes que propone para la prestación del servicio; cumpliendo e indicando claramente en su propuesta técnica con lo señalado en el </w:t>
            </w:r>
            <w:r w:rsidRPr="00F07CAD">
              <w:rPr>
                <w:rFonts w:ascii="Arial" w:hAnsi="Arial" w:cs="Arial"/>
                <w:color w:val="FF0000"/>
                <w:sz w:val="18"/>
                <w:szCs w:val="18"/>
                <w:lang w:eastAsia="es-MX"/>
              </w:rPr>
              <w:t xml:space="preserve">numeral IV, puntos 1 y 2, así como con el Anexo 1 “Términos de Referencia” </w:t>
            </w:r>
            <w:r w:rsidRPr="00F07CAD">
              <w:rPr>
                <w:rFonts w:ascii="Arial" w:hAnsi="Arial" w:cs="Arial"/>
                <w:color w:val="000000"/>
                <w:sz w:val="18"/>
                <w:szCs w:val="18"/>
                <w:lang w:eastAsia="es-MX"/>
              </w:rPr>
              <w:t xml:space="preserve">de esta </w:t>
            </w:r>
            <w:r w:rsidR="00774463">
              <w:rPr>
                <w:rFonts w:ascii="Arial" w:hAnsi="Arial" w:cs="Arial"/>
                <w:color w:val="000000"/>
                <w:sz w:val="18"/>
                <w:szCs w:val="18"/>
                <w:lang w:eastAsia="es-MX"/>
              </w:rPr>
              <w:t>invitación</w:t>
            </w:r>
            <w:r w:rsidRPr="00F07CAD">
              <w:rPr>
                <w:rFonts w:ascii="Arial" w:hAnsi="Arial" w:cs="Arial"/>
                <w:color w:val="000000"/>
                <w:sz w:val="18"/>
                <w:szCs w:val="18"/>
                <w:lang w:eastAsia="es-MX"/>
              </w:rPr>
              <w:t>.</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E37327A"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nil"/>
              <w:left w:val="single" w:sz="8" w:space="0" w:color="000000"/>
              <w:bottom w:val="single" w:sz="8" w:space="0" w:color="000000"/>
              <w:right w:val="single" w:sz="8" w:space="0" w:color="auto"/>
            </w:tcBorders>
            <w:shd w:val="clear" w:color="auto" w:fill="auto"/>
            <w:vAlign w:val="center"/>
            <w:hideMark/>
          </w:tcPr>
          <w:p w14:paraId="669845DD"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4C5E0B8D" w14:textId="77777777" w:rsidTr="00774463">
        <w:trPr>
          <w:trHeight w:val="1176"/>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441EDF40" w14:textId="77777777" w:rsidR="00F07CAD" w:rsidRPr="00F07CAD" w:rsidRDefault="00F07CAD" w:rsidP="00F07CAD">
            <w:pPr>
              <w:rPr>
                <w:rFonts w:ascii="Arial" w:hAnsi="Arial" w:cs="Arial"/>
                <w:color w:val="000000"/>
                <w:sz w:val="18"/>
                <w:szCs w:val="18"/>
                <w:lang w:eastAsia="es-MX"/>
              </w:rPr>
            </w:pPr>
          </w:p>
        </w:tc>
        <w:tc>
          <w:tcPr>
            <w:tcW w:w="0" w:type="auto"/>
            <w:tcBorders>
              <w:top w:val="nil"/>
              <w:left w:val="nil"/>
              <w:bottom w:val="single" w:sz="8" w:space="0" w:color="auto"/>
              <w:right w:val="single" w:sz="8" w:space="0" w:color="000000"/>
            </w:tcBorders>
            <w:shd w:val="clear" w:color="auto" w:fill="auto"/>
            <w:vAlign w:val="center"/>
            <w:hideMark/>
          </w:tcPr>
          <w:p w14:paraId="6F676F71" w14:textId="0B3E84C4"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Asimismo, deberá manifestar que, en caso de resultar ganador</w:t>
            </w:r>
            <w:r w:rsidR="001A12A8">
              <w:rPr>
                <w:rFonts w:ascii="Arial" w:hAnsi="Arial" w:cs="Arial"/>
                <w:color w:val="000000"/>
                <w:sz w:val="18"/>
                <w:szCs w:val="18"/>
                <w:lang w:eastAsia="es-MX"/>
              </w:rPr>
              <w:t>,</w:t>
            </w:r>
            <w:r w:rsidRPr="00F07CAD">
              <w:rPr>
                <w:rFonts w:ascii="Arial" w:hAnsi="Arial" w:cs="Arial"/>
                <w:color w:val="000000"/>
                <w:sz w:val="18"/>
                <w:szCs w:val="18"/>
                <w:lang w:eastAsia="es-MX"/>
              </w:rPr>
              <w:t xml:space="preserve"> prestará el servicio que le sea adjudicado, conforme a lo señalado en el </w:t>
            </w:r>
            <w:r w:rsidRPr="00F07CAD">
              <w:rPr>
                <w:rFonts w:ascii="Arial" w:hAnsi="Arial" w:cs="Arial"/>
                <w:color w:val="FF0000"/>
                <w:sz w:val="18"/>
                <w:szCs w:val="18"/>
                <w:lang w:eastAsia="es-MX"/>
              </w:rPr>
              <w:t>numeral II</w:t>
            </w:r>
            <w:r w:rsidRPr="00F07CAD">
              <w:rPr>
                <w:rFonts w:ascii="Arial" w:hAnsi="Arial" w:cs="Arial"/>
                <w:color w:val="000000"/>
                <w:sz w:val="18"/>
                <w:szCs w:val="18"/>
                <w:lang w:eastAsia="es-MX"/>
              </w:rPr>
              <w:t xml:space="preserve"> y </w:t>
            </w:r>
            <w:r w:rsidRPr="00F07CAD">
              <w:rPr>
                <w:rFonts w:ascii="Arial" w:hAnsi="Arial" w:cs="Arial"/>
                <w:color w:val="FF0000"/>
                <w:sz w:val="18"/>
                <w:szCs w:val="18"/>
                <w:lang w:eastAsia="es-MX"/>
              </w:rPr>
              <w:t>Anexo 1 “Términos de Referencia”</w:t>
            </w:r>
            <w:r w:rsidRPr="00F07CAD">
              <w:rPr>
                <w:rFonts w:ascii="Arial" w:hAnsi="Arial" w:cs="Arial"/>
                <w:color w:val="000000"/>
                <w:sz w:val="18"/>
                <w:szCs w:val="18"/>
                <w:lang w:eastAsia="es-MX"/>
              </w:rPr>
              <w:t>. (</w:t>
            </w:r>
            <w:r w:rsidRPr="002D3D9C">
              <w:rPr>
                <w:rFonts w:ascii="Arial" w:hAnsi="Arial" w:cs="Arial"/>
                <w:color w:val="000000"/>
                <w:sz w:val="18"/>
                <w:szCs w:val="18"/>
                <w:lang w:eastAsia="es-MX"/>
              </w:rPr>
              <w:t xml:space="preserve">Se </w:t>
            </w:r>
            <w:r w:rsidR="001A12A8" w:rsidRPr="002D3D9C">
              <w:rPr>
                <w:rFonts w:ascii="Arial" w:hAnsi="Arial" w:cs="Arial"/>
                <w:color w:val="000000"/>
                <w:sz w:val="18"/>
                <w:szCs w:val="18"/>
                <w:lang w:eastAsia="es-MX"/>
              </w:rPr>
              <w:t>sugiere</w:t>
            </w:r>
            <w:r w:rsidRPr="002D3D9C">
              <w:rPr>
                <w:rFonts w:ascii="Arial" w:hAnsi="Arial" w:cs="Arial"/>
                <w:color w:val="000000"/>
                <w:sz w:val="18"/>
                <w:szCs w:val="18"/>
                <w:lang w:eastAsia="es-MX"/>
              </w:rPr>
              <w:t xml:space="preserve"> ut</w:t>
            </w:r>
            <w:r w:rsidRPr="00F07CAD">
              <w:rPr>
                <w:rFonts w:ascii="Arial" w:hAnsi="Arial" w:cs="Arial"/>
                <w:color w:val="000000"/>
                <w:sz w:val="18"/>
                <w:szCs w:val="18"/>
                <w:lang w:eastAsia="es-MX"/>
              </w:rPr>
              <w:t xml:space="preserve">ilizar el formato del </w:t>
            </w:r>
            <w:r w:rsidRPr="00F07CAD">
              <w:rPr>
                <w:rFonts w:ascii="Arial" w:hAnsi="Arial" w:cs="Arial"/>
                <w:color w:val="FF0000"/>
                <w:sz w:val="18"/>
                <w:szCs w:val="18"/>
                <w:lang w:eastAsia="es-MX"/>
              </w:rPr>
              <w:t>Anexo 1 "Términos de Referencia"</w:t>
            </w:r>
            <w:r w:rsidRPr="00F07CAD">
              <w:rPr>
                <w:rFonts w:ascii="Arial" w:hAnsi="Arial" w:cs="Arial"/>
                <w:color w:val="000000"/>
                <w:sz w:val="18"/>
                <w:szCs w:val="18"/>
                <w:lang w:eastAsia="es-MX"/>
              </w:rPr>
              <w:t xml:space="preserve">). El presente anexo se deriva del acuerdo para marco para la contratación del servicio de internet corporativo, por lo cual la descripción técnica del servicio y los términos contenidos en el mismo deberán ser completamente atendidas por los posibles proveedores. </w:t>
            </w:r>
          </w:p>
        </w:tc>
        <w:tc>
          <w:tcPr>
            <w:tcW w:w="0" w:type="auto"/>
            <w:vMerge/>
            <w:tcBorders>
              <w:top w:val="nil"/>
              <w:left w:val="single" w:sz="8" w:space="0" w:color="000000"/>
              <w:bottom w:val="single" w:sz="8" w:space="0" w:color="000000"/>
              <w:right w:val="single" w:sz="8" w:space="0" w:color="000000"/>
            </w:tcBorders>
            <w:vAlign w:val="center"/>
            <w:hideMark/>
          </w:tcPr>
          <w:p w14:paraId="6E2B300B"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auto"/>
            </w:tcBorders>
            <w:vAlign w:val="center"/>
            <w:hideMark/>
          </w:tcPr>
          <w:p w14:paraId="09DF08B7" w14:textId="77777777" w:rsidR="00F07CAD" w:rsidRPr="00F07CAD" w:rsidRDefault="00F07CAD" w:rsidP="00F07CAD">
            <w:pPr>
              <w:rPr>
                <w:rFonts w:ascii="Arial" w:hAnsi="Arial" w:cs="Arial"/>
                <w:color w:val="000000"/>
                <w:sz w:val="18"/>
                <w:szCs w:val="18"/>
                <w:lang w:eastAsia="es-MX"/>
              </w:rPr>
            </w:pPr>
          </w:p>
        </w:tc>
      </w:tr>
      <w:tr w:rsidR="00F07CAD" w:rsidRPr="00F07CAD" w14:paraId="7378D51E" w14:textId="77777777" w:rsidTr="00F07CAD">
        <w:trPr>
          <w:trHeight w:val="60"/>
        </w:trPr>
        <w:tc>
          <w:tcPr>
            <w:tcW w:w="0" w:type="auto"/>
            <w:tcBorders>
              <w:top w:val="nil"/>
              <w:left w:val="single" w:sz="8" w:space="0" w:color="000000"/>
              <w:bottom w:val="single" w:sz="8" w:space="0" w:color="auto"/>
              <w:right w:val="single" w:sz="8" w:space="0" w:color="000000"/>
            </w:tcBorders>
            <w:shd w:val="clear" w:color="000000" w:fill="BDD6EE"/>
            <w:vAlign w:val="center"/>
            <w:hideMark/>
          </w:tcPr>
          <w:p w14:paraId="4EEE0D78"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2</w:t>
            </w:r>
          </w:p>
        </w:tc>
        <w:tc>
          <w:tcPr>
            <w:tcW w:w="0" w:type="auto"/>
            <w:gridSpan w:val="3"/>
            <w:tcBorders>
              <w:top w:val="single" w:sz="8" w:space="0" w:color="auto"/>
              <w:left w:val="nil"/>
              <w:bottom w:val="single" w:sz="8" w:space="0" w:color="auto"/>
              <w:right w:val="single" w:sz="8" w:space="0" w:color="000000"/>
            </w:tcBorders>
            <w:shd w:val="clear" w:color="000000" w:fill="BDD6EE"/>
            <w:vAlign w:val="center"/>
            <w:hideMark/>
          </w:tcPr>
          <w:p w14:paraId="1D8787FE"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PROPUESTA ECONÓMICA</w:t>
            </w:r>
          </w:p>
        </w:tc>
      </w:tr>
      <w:tr w:rsidR="00F07CAD" w:rsidRPr="00F07CAD" w14:paraId="3E0F4E0C" w14:textId="77777777" w:rsidTr="00F07CAD">
        <w:trPr>
          <w:trHeight w:val="274"/>
        </w:trPr>
        <w:tc>
          <w:tcPr>
            <w:tcW w:w="0" w:type="auto"/>
            <w:vMerge w:val="restart"/>
            <w:tcBorders>
              <w:top w:val="nil"/>
              <w:left w:val="single" w:sz="8" w:space="0" w:color="000000"/>
              <w:bottom w:val="nil"/>
              <w:right w:val="single" w:sz="8" w:space="0" w:color="000000"/>
            </w:tcBorders>
            <w:shd w:val="clear" w:color="auto" w:fill="auto"/>
            <w:vAlign w:val="center"/>
            <w:hideMark/>
          </w:tcPr>
          <w:p w14:paraId="7D94C26D"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tcBorders>
              <w:top w:val="nil"/>
              <w:left w:val="nil"/>
              <w:bottom w:val="nil"/>
              <w:right w:val="nil"/>
            </w:tcBorders>
            <w:shd w:val="clear" w:color="auto" w:fill="auto"/>
            <w:vAlign w:val="center"/>
            <w:hideMark/>
          </w:tcPr>
          <w:p w14:paraId="4EF3CA68" w14:textId="367BA693"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La oferta económica se deberá manifestar a través del formulario provisto para tal efecto en la Plataforma Compras M</w:t>
            </w:r>
            <w:r w:rsidR="0048171E">
              <w:rPr>
                <w:rFonts w:ascii="Arial" w:hAnsi="Arial" w:cs="Arial"/>
                <w:color w:val="000000"/>
                <w:sz w:val="18"/>
                <w:szCs w:val="18"/>
                <w:lang w:eastAsia="es-MX"/>
              </w:rPr>
              <w:t>x</w:t>
            </w:r>
            <w:r w:rsidRPr="00F07CAD">
              <w:rPr>
                <w:rFonts w:ascii="Arial" w:hAnsi="Arial" w:cs="Arial"/>
                <w:color w:val="000000"/>
                <w:sz w:val="18"/>
                <w:szCs w:val="18"/>
                <w:lang w:eastAsia="es-MX"/>
              </w:rPr>
              <w:t xml:space="preserve"> para la presente </w:t>
            </w:r>
            <w:r w:rsidR="0048171E" w:rsidRPr="0048171E">
              <w:rPr>
                <w:rFonts w:ascii="Arial" w:hAnsi="Arial" w:cs="Arial"/>
                <w:color w:val="000000"/>
                <w:sz w:val="18"/>
                <w:szCs w:val="18"/>
                <w:lang w:eastAsia="es-MX"/>
              </w:rPr>
              <w:t>invitación</w:t>
            </w:r>
            <w:r w:rsidRPr="00F07CAD">
              <w:rPr>
                <w:rFonts w:ascii="Arial" w:hAnsi="Arial" w:cs="Arial"/>
                <w:color w:val="000000"/>
                <w:sz w:val="18"/>
                <w:szCs w:val="18"/>
                <w:lang w:eastAsia="es-MX"/>
              </w:rPr>
              <w:t>;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la Plataforma Compras Mx.</w:t>
            </w:r>
          </w:p>
        </w:tc>
        <w:tc>
          <w:tcPr>
            <w:tcW w:w="0" w:type="auto"/>
            <w:vMerge w:val="restart"/>
            <w:tcBorders>
              <w:top w:val="nil"/>
              <w:left w:val="single" w:sz="8" w:space="0" w:color="auto"/>
              <w:bottom w:val="nil"/>
              <w:right w:val="single" w:sz="8" w:space="0" w:color="000000"/>
            </w:tcBorders>
            <w:shd w:val="clear" w:color="auto" w:fill="auto"/>
            <w:vAlign w:val="center"/>
            <w:hideMark/>
          </w:tcPr>
          <w:p w14:paraId="79A8C687"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nil"/>
              <w:left w:val="single" w:sz="8" w:space="0" w:color="000000"/>
              <w:bottom w:val="nil"/>
              <w:right w:val="single" w:sz="8" w:space="0" w:color="000000"/>
            </w:tcBorders>
            <w:shd w:val="clear" w:color="auto" w:fill="auto"/>
            <w:vAlign w:val="center"/>
            <w:hideMark/>
          </w:tcPr>
          <w:p w14:paraId="5AD52593"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4DFC6788" w14:textId="77777777" w:rsidTr="00F07CAD">
        <w:trPr>
          <w:trHeight w:val="244"/>
        </w:trPr>
        <w:tc>
          <w:tcPr>
            <w:tcW w:w="0" w:type="auto"/>
            <w:vMerge/>
            <w:tcBorders>
              <w:top w:val="nil"/>
              <w:left w:val="single" w:sz="8" w:space="0" w:color="000000"/>
              <w:bottom w:val="nil"/>
              <w:right w:val="single" w:sz="8" w:space="0" w:color="000000"/>
            </w:tcBorders>
            <w:vAlign w:val="center"/>
            <w:hideMark/>
          </w:tcPr>
          <w:p w14:paraId="6C31ED6F" w14:textId="77777777" w:rsidR="00F07CAD" w:rsidRPr="00F07CAD" w:rsidRDefault="00F07CAD" w:rsidP="00F07CAD">
            <w:pPr>
              <w:rPr>
                <w:rFonts w:ascii="Arial" w:hAnsi="Arial" w:cs="Arial"/>
                <w:color w:val="000000"/>
                <w:sz w:val="18"/>
                <w:szCs w:val="18"/>
                <w:lang w:eastAsia="es-MX"/>
              </w:rPr>
            </w:pPr>
          </w:p>
        </w:tc>
        <w:tc>
          <w:tcPr>
            <w:tcW w:w="0" w:type="auto"/>
            <w:tcBorders>
              <w:top w:val="nil"/>
              <w:left w:val="nil"/>
              <w:bottom w:val="nil"/>
              <w:right w:val="nil"/>
            </w:tcBorders>
            <w:shd w:val="clear" w:color="auto" w:fill="auto"/>
            <w:vAlign w:val="center"/>
            <w:hideMark/>
          </w:tcPr>
          <w:p w14:paraId="526EBBAD" w14:textId="08E34AF7"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 xml:space="preserve">Se deberá adjuntar en la Plataforma Compras Mx en el apartado de “Propuesta económica”, el escrito del </w:t>
            </w:r>
            <w:r w:rsidRPr="00F07CAD">
              <w:rPr>
                <w:rFonts w:ascii="Arial" w:hAnsi="Arial" w:cs="Arial"/>
                <w:color w:val="FF0000"/>
                <w:sz w:val="18"/>
                <w:szCs w:val="18"/>
                <w:lang w:eastAsia="es-MX"/>
              </w:rPr>
              <w:t>Anexo 2 “Propuesta Económica”</w:t>
            </w:r>
            <w:r w:rsidRPr="00F07CAD">
              <w:rPr>
                <w:rFonts w:ascii="Arial" w:hAnsi="Arial" w:cs="Arial"/>
                <w:color w:val="000000"/>
                <w:sz w:val="18"/>
                <w:szCs w:val="18"/>
                <w:lang w:eastAsia="es-MX"/>
              </w:rPr>
              <w:t xml:space="preserve"> que se incluye a la presente </w:t>
            </w:r>
            <w:r w:rsidR="001A12A8">
              <w:rPr>
                <w:rFonts w:ascii="Arial" w:hAnsi="Arial" w:cs="Arial"/>
                <w:color w:val="000000"/>
                <w:sz w:val="18"/>
                <w:szCs w:val="18"/>
                <w:lang w:eastAsia="es-MX"/>
              </w:rPr>
              <w:t>invitación</w:t>
            </w:r>
            <w:r w:rsidRPr="00F07CAD">
              <w:rPr>
                <w:rFonts w:ascii="Arial" w:hAnsi="Arial" w:cs="Arial"/>
                <w:color w:val="000000"/>
                <w:sz w:val="18"/>
                <w:szCs w:val="18"/>
                <w:lang w:eastAsia="es-MX"/>
              </w:rPr>
              <w:t xml:space="preserve">, firmado por su propio derecho o a través de su representante o apoderado legal, mediante el cual manifieste </w:t>
            </w:r>
            <w:r w:rsidRPr="00F07CAD">
              <w:rPr>
                <w:rFonts w:ascii="Arial" w:hAnsi="Arial" w:cs="Arial"/>
                <w:b/>
                <w:bCs/>
                <w:color w:val="000000"/>
                <w:sz w:val="18"/>
                <w:szCs w:val="18"/>
                <w:lang w:eastAsia="es-MX"/>
              </w:rPr>
              <w:t>bajo protesta de decir verdad y bajo el principio de buena fe</w:t>
            </w:r>
            <w:r w:rsidRPr="00F07CAD">
              <w:rPr>
                <w:rFonts w:ascii="Arial" w:hAnsi="Arial" w:cs="Arial"/>
                <w:color w:val="000000"/>
                <w:sz w:val="18"/>
                <w:szCs w:val="18"/>
                <w:lang w:eastAsia="es-MX"/>
              </w:rPr>
              <w:t xml:space="preserve"> lo siguiente:</w:t>
            </w:r>
          </w:p>
        </w:tc>
        <w:tc>
          <w:tcPr>
            <w:tcW w:w="0" w:type="auto"/>
            <w:vMerge/>
            <w:tcBorders>
              <w:top w:val="nil"/>
              <w:left w:val="single" w:sz="8" w:space="0" w:color="auto"/>
              <w:bottom w:val="nil"/>
              <w:right w:val="single" w:sz="8" w:space="0" w:color="000000"/>
            </w:tcBorders>
            <w:vAlign w:val="center"/>
            <w:hideMark/>
          </w:tcPr>
          <w:p w14:paraId="7D22BB87"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nil"/>
              <w:right w:val="single" w:sz="8" w:space="0" w:color="000000"/>
            </w:tcBorders>
            <w:vAlign w:val="center"/>
            <w:hideMark/>
          </w:tcPr>
          <w:p w14:paraId="38812886" w14:textId="77777777" w:rsidR="00F07CAD" w:rsidRPr="00F07CAD" w:rsidRDefault="00F07CAD" w:rsidP="00F07CAD">
            <w:pPr>
              <w:rPr>
                <w:rFonts w:ascii="Arial" w:hAnsi="Arial" w:cs="Arial"/>
                <w:color w:val="000000"/>
                <w:sz w:val="18"/>
                <w:szCs w:val="18"/>
                <w:lang w:eastAsia="es-MX"/>
              </w:rPr>
            </w:pPr>
          </w:p>
        </w:tc>
      </w:tr>
      <w:tr w:rsidR="00F07CAD" w:rsidRPr="00F07CAD" w14:paraId="3AA114EC" w14:textId="77777777" w:rsidTr="00F07CAD">
        <w:trPr>
          <w:trHeight w:val="344"/>
        </w:trPr>
        <w:tc>
          <w:tcPr>
            <w:tcW w:w="0" w:type="auto"/>
            <w:vMerge/>
            <w:tcBorders>
              <w:top w:val="nil"/>
              <w:left w:val="single" w:sz="8" w:space="0" w:color="000000"/>
              <w:bottom w:val="nil"/>
              <w:right w:val="single" w:sz="8" w:space="0" w:color="000000"/>
            </w:tcBorders>
            <w:vAlign w:val="center"/>
            <w:hideMark/>
          </w:tcPr>
          <w:p w14:paraId="671CB7DA" w14:textId="77777777" w:rsidR="00F07CAD" w:rsidRPr="00F07CAD" w:rsidRDefault="00F07CAD" w:rsidP="00F07CAD">
            <w:pPr>
              <w:rPr>
                <w:rFonts w:ascii="Arial" w:hAnsi="Arial" w:cs="Arial"/>
                <w:color w:val="000000"/>
                <w:sz w:val="18"/>
                <w:szCs w:val="18"/>
                <w:lang w:eastAsia="es-MX"/>
              </w:rPr>
            </w:pPr>
          </w:p>
        </w:tc>
        <w:tc>
          <w:tcPr>
            <w:tcW w:w="0" w:type="auto"/>
            <w:tcBorders>
              <w:top w:val="nil"/>
              <w:left w:val="nil"/>
              <w:bottom w:val="nil"/>
              <w:right w:val="nil"/>
            </w:tcBorders>
            <w:shd w:val="clear" w:color="auto" w:fill="auto"/>
            <w:vAlign w:val="center"/>
            <w:hideMark/>
          </w:tcPr>
          <w:p w14:paraId="53C6122B" w14:textId="4589E2F0"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 xml:space="preserve">a)     Resumen de la proposición económica por partida, desglosando el I.V.A. y cualquier otro impuesto aplicable al servicio objeto de la presente </w:t>
            </w:r>
            <w:r w:rsidR="0048171E" w:rsidRPr="0048171E">
              <w:rPr>
                <w:rFonts w:ascii="Arial" w:hAnsi="Arial" w:cs="Arial"/>
                <w:color w:val="000000"/>
                <w:sz w:val="18"/>
                <w:szCs w:val="18"/>
                <w:lang w:eastAsia="es-MX"/>
              </w:rPr>
              <w:t>invitación</w:t>
            </w:r>
            <w:r w:rsidRPr="00F07CAD">
              <w:rPr>
                <w:rFonts w:ascii="Arial" w:hAnsi="Arial" w:cs="Arial"/>
                <w:color w:val="000000"/>
                <w:sz w:val="18"/>
                <w:szCs w:val="18"/>
                <w:lang w:eastAsia="es-MX"/>
              </w:rPr>
              <w:t xml:space="preserve">, precisando el porcentaje correspondiente del mismo, de conformidad a lo establecido en el </w:t>
            </w:r>
            <w:r w:rsidRPr="00F07CAD">
              <w:rPr>
                <w:rFonts w:ascii="Arial" w:hAnsi="Arial" w:cs="Arial"/>
                <w:color w:val="FF0000"/>
                <w:sz w:val="18"/>
                <w:szCs w:val="18"/>
                <w:lang w:eastAsia="es-MX"/>
              </w:rPr>
              <w:t>Anexo 2 “Propuesta Económica”</w:t>
            </w:r>
            <w:r w:rsidRPr="00F07CAD">
              <w:rPr>
                <w:rFonts w:ascii="Arial" w:hAnsi="Arial" w:cs="Arial"/>
                <w:color w:val="000000"/>
                <w:sz w:val="18"/>
                <w:szCs w:val="18"/>
                <w:lang w:eastAsia="es-MX"/>
              </w:rPr>
              <w:t xml:space="preserve">. </w:t>
            </w:r>
          </w:p>
        </w:tc>
        <w:tc>
          <w:tcPr>
            <w:tcW w:w="0" w:type="auto"/>
            <w:vMerge/>
            <w:tcBorders>
              <w:top w:val="nil"/>
              <w:left w:val="single" w:sz="8" w:space="0" w:color="auto"/>
              <w:bottom w:val="nil"/>
              <w:right w:val="single" w:sz="8" w:space="0" w:color="000000"/>
            </w:tcBorders>
            <w:vAlign w:val="center"/>
            <w:hideMark/>
          </w:tcPr>
          <w:p w14:paraId="70B3CBA4"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nil"/>
              <w:right w:val="single" w:sz="8" w:space="0" w:color="000000"/>
            </w:tcBorders>
            <w:vAlign w:val="center"/>
            <w:hideMark/>
          </w:tcPr>
          <w:p w14:paraId="3C98527B" w14:textId="77777777" w:rsidR="00F07CAD" w:rsidRPr="00F07CAD" w:rsidRDefault="00F07CAD" w:rsidP="00F07CAD">
            <w:pPr>
              <w:rPr>
                <w:rFonts w:ascii="Arial" w:hAnsi="Arial" w:cs="Arial"/>
                <w:color w:val="000000"/>
                <w:sz w:val="18"/>
                <w:szCs w:val="18"/>
                <w:lang w:eastAsia="es-MX"/>
              </w:rPr>
            </w:pPr>
          </w:p>
        </w:tc>
      </w:tr>
      <w:tr w:rsidR="00F07CAD" w:rsidRPr="00F07CAD" w14:paraId="17F0F712" w14:textId="77777777" w:rsidTr="00F07CAD">
        <w:trPr>
          <w:trHeight w:val="720"/>
        </w:trPr>
        <w:tc>
          <w:tcPr>
            <w:tcW w:w="0" w:type="auto"/>
            <w:vMerge/>
            <w:tcBorders>
              <w:top w:val="nil"/>
              <w:left w:val="single" w:sz="8" w:space="0" w:color="000000"/>
              <w:bottom w:val="nil"/>
              <w:right w:val="single" w:sz="8" w:space="0" w:color="000000"/>
            </w:tcBorders>
            <w:vAlign w:val="center"/>
            <w:hideMark/>
          </w:tcPr>
          <w:p w14:paraId="50AC6C36" w14:textId="77777777" w:rsidR="00F07CAD" w:rsidRPr="00F07CAD" w:rsidRDefault="00F07CAD" w:rsidP="00F07CAD">
            <w:pPr>
              <w:rPr>
                <w:rFonts w:ascii="Arial" w:hAnsi="Arial" w:cs="Arial"/>
                <w:color w:val="000000"/>
                <w:sz w:val="18"/>
                <w:szCs w:val="18"/>
                <w:lang w:eastAsia="es-MX"/>
              </w:rPr>
            </w:pPr>
          </w:p>
        </w:tc>
        <w:tc>
          <w:tcPr>
            <w:tcW w:w="0" w:type="auto"/>
            <w:tcBorders>
              <w:top w:val="nil"/>
              <w:left w:val="nil"/>
              <w:bottom w:val="nil"/>
              <w:right w:val="nil"/>
            </w:tcBorders>
            <w:shd w:val="clear" w:color="auto" w:fill="auto"/>
            <w:vAlign w:val="center"/>
            <w:hideMark/>
          </w:tcPr>
          <w:p w14:paraId="01C04297" w14:textId="77777777"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b)     Que la oferta estará vigente 90 (noventa) días naturales contados a partir de la fecha del acto de presentación y apertura de proposiciones y que los precios serán firmes hasta la total prestación del servicio y cotizado en moneda nacional.</w:t>
            </w:r>
          </w:p>
        </w:tc>
        <w:tc>
          <w:tcPr>
            <w:tcW w:w="0" w:type="auto"/>
            <w:vMerge/>
            <w:tcBorders>
              <w:top w:val="nil"/>
              <w:left w:val="single" w:sz="8" w:space="0" w:color="auto"/>
              <w:bottom w:val="nil"/>
              <w:right w:val="single" w:sz="8" w:space="0" w:color="000000"/>
            </w:tcBorders>
            <w:vAlign w:val="center"/>
            <w:hideMark/>
          </w:tcPr>
          <w:p w14:paraId="47C74EB5"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nil"/>
              <w:right w:val="single" w:sz="8" w:space="0" w:color="000000"/>
            </w:tcBorders>
            <w:vAlign w:val="center"/>
            <w:hideMark/>
          </w:tcPr>
          <w:p w14:paraId="442343E8" w14:textId="77777777" w:rsidR="00F07CAD" w:rsidRPr="00F07CAD" w:rsidRDefault="00F07CAD" w:rsidP="00F07CAD">
            <w:pPr>
              <w:rPr>
                <w:rFonts w:ascii="Arial" w:hAnsi="Arial" w:cs="Arial"/>
                <w:color w:val="000000"/>
                <w:sz w:val="18"/>
                <w:szCs w:val="18"/>
                <w:lang w:eastAsia="es-MX"/>
              </w:rPr>
            </w:pPr>
          </w:p>
        </w:tc>
      </w:tr>
      <w:tr w:rsidR="00F07CAD" w:rsidRPr="00F07CAD" w14:paraId="4FE67245" w14:textId="77777777" w:rsidTr="00F07CAD">
        <w:trPr>
          <w:trHeight w:val="480"/>
        </w:trPr>
        <w:tc>
          <w:tcPr>
            <w:tcW w:w="0" w:type="auto"/>
            <w:vMerge/>
            <w:tcBorders>
              <w:top w:val="nil"/>
              <w:left w:val="single" w:sz="8" w:space="0" w:color="000000"/>
              <w:bottom w:val="single" w:sz="4" w:space="0" w:color="auto"/>
              <w:right w:val="single" w:sz="8" w:space="0" w:color="000000"/>
            </w:tcBorders>
            <w:vAlign w:val="center"/>
            <w:hideMark/>
          </w:tcPr>
          <w:p w14:paraId="12433493" w14:textId="77777777" w:rsidR="00F07CAD" w:rsidRPr="00F07CAD" w:rsidRDefault="00F07CAD" w:rsidP="00F07CAD">
            <w:pPr>
              <w:rPr>
                <w:rFonts w:ascii="Arial" w:hAnsi="Arial" w:cs="Arial"/>
                <w:color w:val="000000"/>
                <w:sz w:val="18"/>
                <w:szCs w:val="18"/>
                <w:lang w:eastAsia="es-MX"/>
              </w:rPr>
            </w:pPr>
          </w:p>
        </w:tc>
        <w:tc>
          <w:tcPr>
            <w:tcW w:w="0" w:type="auto"/>
            <w:tcBorders>
              <w:top w:val="nil"/>
              <w:left w:val="nil"/>
              <w:bottom w:val="nil"/>
              <w:right w:val="nil"/>
            </w:tcBorders>
            <w:shd w:val="clear" w:color="auto" w:fill="auto"/>
            <w:vAlign w:val="center"/>
            <w:hideMark/>
          </w:tcPr>
          <w:p w14:paraId="3744A65F" w14:textId="77777777"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c)     Que los importes ofertados son en pesos mexicanos, fijos e incondicionados durante la vigencia del contrato que se suscriba, sin escalonación.</w:t>
            </w:r>
          </w:p>
        </w:tc>
        <w:tc>
          <w:tcPr>
            <w:tcW w:w="0" w:type="auto"/>
            <w:vMerge/>
            <w:tcBorders>
              <w:top w:val="nil"/>
              <w:left w:val="single" w:sz="8" w:space="0" w:color="auto"/>
              <w:bottom w:val="nil"/>
              <w:right w:val="single" w:sz="8" w:space="0" w:color="000000"/>
            </w:tcBorders>
            <w:vAlign w:val="center"/>
            <w:hideMark/>
          </w:tcPr>
          <w:p w14:paraId="5FAF627A"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nil"/>
              <w:right w:val="single" w:sz="8" w:space="0" w:color="000000"/>
            </w:tcBorders>
            <w:vAlign w:val="center"/>
            <w:hideMark/>
          </w:tcPr>
          <w:p w14:paraId="6661C599" w14:textId="77777777" w:rsidR="00F07CAD" w:rsidRPr="00F07CAD" w:rsidRDefault="00F07CAD" w:rsidP="00F07CAD">
            <w:pPr>
              <w:rPr>
                <w:rFonts w:ascii="Arial" w:hAnsi="Arial" w:cs="Arial"/>
                <w:color w:val="000000"/>
                <w:sz w:val="18"/>
                <w:szCs w:val="18"/>
                <w:lang w:eastAsia="es-MX"/>
              </w:rPr>
            </w:pPr>
          </w:p>
        </w:tc>
      </w:tr>
      <w:tr w:rsidR="00F07CAD" w:rsidRPr="00F07CAD" w14:paraId="15C34BB7" w14:textId="77777777" w:rsidTr="00774463">
        <w:trPr>
          <w:trHeight w:val="230"/>
        </w:trPr>
        <w:tc>
          <w:tcPr>
            <w:tcW w:w="0" w:type="auto"/>
            <w:vMerge/>
            <w:tcBorders>
              <w:top w:val="single" w:sz="4" w:space="0" w:color="auto"/>
              <w:left w:val="single" w:sz="8" w:space="0" w:color="000000"/>
              <w:bottom w:val="single" w:sz="4" w:space="0" w:color="auto"/>
              <w:right w:val="single" w:sz="8" w:space="0" w:color="000000"/>
            </w:tcBorders>
            <w:vAlign w:val="center"/>
            <w:hideMark/>
          </w:tcPr>
          <w:p w14:paraId="56BAAC4A" w14:textId="77777777" w:rsidR="00F07CAD" w:rsidRPr="00F07CAD" w:rsidRDefault="00F07CAD" w:rsidP="00F07CAD">
            <w:pPr>
              <w:rPr>
                <w:rFonts w:ascii="Arial" w:hAnsi="Arial" w:cs="Arial"/>
                <w:color w:val="000000"/>
                <w:sz w:val="18"/>
                <w:szCs w:val="18"/>
                <w:lang w:eastAsia="es-MX"/>
              </w:rPr>
            </w:pPr>
          </w:p>
        </w:tc>
        <w:tc>
          <w:tcPr>
            <w:tcW w:w="0" w:type="auto"/>
            <w:tcBorders>
              <w:top w:val="nil"/>
              <w:left w:val="nil"/>
              <w:bottom w:val="single" w:sz="4" w:space="0" w:color="auto"/>
              <w:right w:val="single" w:sz="8" w:space="0" w:color="auto"/>
            </w:tcBorders>
            <w:shd w:val="clear" w:color="auto" w:fill="auto"/>
            <w:vAlign w:val="center"/>
            <w:hideMark/>
          </w:tcPr>
          <w:p w14:paraId="527069F3" w14:textId="7C7CE8BF" w:rsidR="00F07CAD" w:rsidRPr="00CF40A4" w:rsidRDefault="00F07CAD" w:rsidP="00F07CAD">
            <w:pPr>
              <w:jc w:val="both"/>
              <w:rPr>
                <w:rFonts w:ascii="Arial" w:hAnsi="Arial" w:cs="Arial"/>
                <w:color w:val="FF0000"/>
                <w:sz w:val="18"/>
                <w:szCs w:val="18"/>
                <w:lang w:eastAsia="es-MX"/>
              </w:rPr>
            </w:pPr>
            <w:r w:rsidRPr="00F07CAD">
              <w:rPr>
                <w:rFonts w:ascii="Arial" w:hAnsi="Arial" w:cs="Arial"/>
                <w:color w:val="000000"/>
                <w:sz w:val="18"/>
                <w:szCs w:val="18"/>
                <w:lang w:eastAsia="es-MX"/>
              </w:rPr>
              <w:t xml:space="preserve">La propuesta económica deberá cumplir e indicar claramente lo señalado en el </w:t>
            </w:r>
            <w:r w:rsidRPr="00F07CAD">
              <w:rPr>
                <w:rFonts w:ascii="Arial" w:hAnsi="Arial" w:cs="Arial"/>
                <w:color w:val="FF0000"/>
                <w:sz w:val="18"/>
                <w:szCs w:val="18"/>
                <w:lang w:eastAsia="es-MX"/>
              </w:rPr>
              <w:t>numeral IV, punto 3 y Anexo 2 “Propuesta Económica”</w:t>
            </w:r>
            <w:r w:rsidR="00CF40A4">
              <w:rPr>
                <w:rFonts w:ascii="Arial" w:hAnsi="Arial" w:cs="Arial"/>
                <w:color w:val="FF0000"/>
                <w:sz w:val="18"/>
                <w:szCs w:val="18"/>
                <w:lang w:eastAsia="es-MX"/>
              </w:rPr>
              <w:t>.</w:t>
            </w:r>
          </w:p>
        </w:tc>
        <w:tc>
          <w:tcPr>
            <w:tcW w:w="0" w:type="auto"/>
            <w:vMerge/>
            <w:tcBorders>
              <w:top w:val="nil"/>
              <w:left w:val="single" w:sz="8" w:space="0" w:color="auto"/>
              <w:bottom w:val="single" w:sz="4" w:space="0" w:color="auto"/>
              <w:right w:val="single" w:sz="8" w:space="0" w:color="000000"/>
            </w:tcBorders>
            <w:vAlign w:val="center"/>
            <w:hideMark/>
          </w:tcPr>
          <w:p w14:paraId="3D9D6BAA"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4" w:space="0" w:color="auto"/>
              <w:right w:val="single" w:sz="8" w:space="0" w:color="000000"/>
            </w:tcBorders>
            <w:vAlign w:val="center"/>
            <w:hideMark/>
          </w:tcPr>
          <w:p w14:paraId="5B38312C" w14:textId="77777777" w:rsidR="00F07CAD" w:rsidRPr="00F07CAD" w:rsidRDefault="00F07CAD" w:rsidP="00F07CAD">
            <w:pPr>
              <w:rPr>
                <w:rFonts w:ascii="Arial" w:hAnsi="Arial" w:cs="Arial"/>
                <w:color w:val="000000"/>
                <w:sz w:val="18"/>
                <w:szCs w:val="18"/>
                <w:lang w:eastAsia="es-MX"/>
              </w:rPr>
            </w:pPr>
          </w:p>
        </w:tc>
      </w:tr>
      <w:tr w:rsidR="00F07CAD" w:rsidRPr="00F07CAD" w14:paraId="2F41309A" w14:textId="77777777" w:rsidTr="00F07CAD">
        <w:trPr>
          <w:trHeight w:val="60"/>
        </w:trPr>
        <w:tc>
          <w:tcPr>
            <w:tcW w:w="0" w:type="auto"/>
            <w:tcBorders>
              <w:top w:val="single" w:sz="4" w:space="0" w:color="auto"/>
              <w:left w:val="single" w:sz="8" w:space="0" w:color="auto"/>
              <w:bottom w:val="single" w:sz="8" w:space="0" w:color="auto"/>
              <w:right w:val="single" w:sz="8" w:space="0" w:color="000000"/>
            </w:tcBorders>
            <w:shd w:val="clear" w:color="000000" w:fill="BDD6EE"/>
            <w:vAlign w:val="center"/>
            <w:hideMark/>
          </w:tcPr>
          <w:p w14:paraId="003C6016"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3</w:t>
            </w:r>
          </w:p>
        </w:tc>
        <w:tc>
          <w:tcPr>
            <w:tcW w:w="0" w:type="auto"/>
            <w:gridSpan w:val="3"/>
            <w:tcBorders>
              <w:top w:val="single" w:sz="8" w:space="0" w:color="000000"/>
              <w:left w:val="nil"/>
              <w:bottom w:val="single" w:sz="8" w:space="0" w:color="auto"/>
              <w:right w:val="single" w:sz="8" w:space="0" w:color="000000"/>
            </w:tcBorders>
            <w:shd w:val="clear" w:color="000000" w:fill="BDD6EE"/>
            <w:vAlign w:val="center"/>
            <w:hideMark/>
          </w:tcPr>
          <w:p w14:paraId="273ECCBD"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DOCUMENTACIÓN LEGAL Y ADMINISTRATIVA</w:t>
            </w:r>
          </w:p>
        </w:tc>
      </w:tr>
      <w:tr w:rsidR="00F07CAD" w:rsidRPr="00F07CAD" w14:paraId="72CB0EFA" w14:textId="77777777" w:rsidTr="00F07CAD">
        <w:trPr>
          <w:trHeight w:val="1680"/>
        </w:trPr>
        <w:tc>
          <w:tcPr>
            <w:tcW w:w="0" w:type="auto"/>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72F23FCF"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lastRenderedPageBreak/>
              <w:t>3.1.</w:t>
            </w:r>
          </w:p>
        </w:tc>
        <w:tc>
          <w:tcPr>
            <w:tcW w:w="0" w:type="auto"/>
            <w:tcBorders>
              <w:top w:val="single" w:sz="4" w:space="0" w:color="auto"/>
              <w:left w:val="nil"/>
              <w:bottom w:val="nil"/>
              <w:right w:val="single" w:sz="8" w:space="0" w:color="000000"/>
            </w:tcBorders>
            <w:shd w:val="clear" w:color="auto" w:fill="auto"/>
            <w:vAlign w:val="center"/>
            <w:hideMark/>
          </w:tcPr>
          <w:p w14:paraId="5286ED6C" w14:textId="4B4B3976"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Formato de acreditación.</w:t>
            </w:r>
            <w:r w:rsidRPr="00F07CAD">
              <w:rPr>
                <w:rFonts w:ascii="Arial" w:hAnsi="Arial" w:cs="Arial"/>
                <w:color w:val="000000"/>
                <w:sz w:val="18"/>
                <w:szCs w:val="18"/>
                <w:lang w:eastAsia="es-MX"/>
              </w:rPr>
              <w:t xml:space="preserve"> Conforme a lo señalado en el </w:t>
            </w:r>
            <w:r w:rsidRPr="00F07CAD">
              <w:rPr>
                <w:rFonts w:ascii="Arial" w:hAnsi="Arial" w:cs="Arial"/>
                <w:color w:val="00B050"/>
                <w:sz w:val="18"/>
                <w:szCs w:val="18"/>
                <w:lang w:eastAsia="es-MX"/>
              </w:rPr>
              <w:t>artículo 48, fracción V del RLAASSP</w:t>
            </w:r>
            <w:r w:rsidRPr="00F07CAD">
              <w:rPr>
                <w:rFonts w:ascii="Arial" w:hAnsi="Arial" w:cs="Arial"/>
                <w:color w:val="000000"/>
                <w:sz w:val="18"/>
                <w:szCs w:val="18"/>
                <w:lang w:eastAsia="es-MX"/>
              </w:rPr>
              <w:t xml:space="preserve">, los </w:t>
            </w:r>
            <w:r w:rsidR="00E74962" w:rsidRPr="00E74962">
              <w:rPr>
                <w:rFonts w:ascii="Arial" w:hAnsi="Arial" w:cs="Arial"/>
                <w:color w:val="000000"/>
                <w:sz w:val="18"/>
                <w:szCs w:val="18"/>
                <w:lang w:eastAsia="es-MX"/>
              </w:rPr>
              <w:t>posibles proveedores</w:t>
            </w:r>
            <w:r w:rsidRPr="00F07CAD">
              <w:rPr>
                <w:rFonts w:ascii="Arial" w:hAnsi="Arial" w:cs="Arial"/>
                <w:color w:val="000000"/>
                <w:sz w:val="18"/>
                <w:szCs w:val="18"/>
                <w:lang w:eastAsia="es-MX"/>
              </w:rPr>
              <w:t xml:space="preserve"> que participen ya sea por sí mismos, o a través de un representante, para acreditar su personalidad, deberán presentar un escrito firmado por su propio derecho o a través de su representante o apoderado legal, mediante el cual manifieste bajo protesta de decir verdad y bajo el principio de buena fe, que cuenta con facultades suficientes para suscribir en nombre de su representada la proposición correspondiente, el cual deberá contener los siguientes datos:</w:t>
            </w:r>
          </w:p>
        </w:tc>
        <w:tc>
          <w:tcPr>
            <w:tcW w:w="0" w:type="auto"/>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1D4F2094"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7FA18728"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5C6EC4D6"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730A79FD"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73F6D1C6" w14:textId="77777777" w:rsidR="00F07CAD" w:rsidRPr="00F07CAD" w:rsidRDefault="00F07CAD" w:rsidP="00F07CAD">
            <w:pPr>
              <w:jc w:val="both"/>
              <w:rPr>
                <w:rFonts w:ascii="Arial" w:hAnsi="Arial" w:cs="Arial"/>
                <w:b/>
                <w:bCs/>
                <w:color w:val="000000"/>
                <w:sz w:val="18"/>
                <w:szCs w:val="18"/>
                <w:lang w:eastAsia="es-MX"/>
              </w:rPr>
            </w:pPr>
            <w:r w:rsidRPr="00F07CAD">
              <w:rPr>
                <w:rFonts w:ascii="Arial" w:hAnsi="Arial" w:cs="Arial"/>
                <w:b/>
                <w:bCs/>
                <w:color w:val="000000"/>
                <w:sz w:val="18"/>
                <w:szCs w:val="18"/>
                <w:lang w:eastAsia="es-MX"/>
              </w:rPr>
              <w:t>1. Del presente procedimiento de contratación:</w:t>
            </w:r>
          </w:p>
        </w:tc>
        <w:tc>
          <w:tcPr>
            <w:tcW w:w="0" w:type="auto"/>
            <w:vMerge/>
            <w:tcBorders>
              <w:top w:val="nil"/>
              <w:left w:val="single" w:sz="8" w:space="0" w:color="000000"/>
              <w:bottom w:val="single" w:sz="8" w:space="0" w:color="000000"/>
              <w:right w:val="single" w:sz="8" w:space="0" w:color="000000"/>
            </w:tcBorders>
            <w:vAlign w:val="center"/>
            <w:hideMark/>
          </w:tcPr>
          <w:p w14:paraId="5EDA844D"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0012630E" w14:textId="77777777" w:rsidR="00F07CAD" w:rsidRPr="00F07CAD" w:rsidRDefault="00F07CAD" w:rsidP="00F07CAD">
            <w:pPr>
              <w:rPr>
                <w:rFonts w:ascii="Arial" w:hAnsi="Arial" w:cs="Arial"/>
                <w:color w:val="000000"/>
                <w:sz w:val="18"/>
                <w:szCs w:val="18"/>
                <w:lang w:eastAsia="es-MX"/>
              </w:rPr>
            </w:pPr>
          </w:p>
        </w:tc>
      </w:tr>
      <w:tr w:rsidR="00F07CAD" w:rsidRPr="00F07CAD" w14:paraId="6A7037A1"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20821ACA"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3A4A7EB7" w14:textId="77777777"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a) Nombre y número.</w:t>
            </w:r>
          </w:p>
        </w:tc>
        <w:tc>
          <w:tcPr>
            <w:tcW w:w="0" w:type="auto"/>
            <w:vMerge/>
            <w:tcBorders>
              <w:top w:val="nil"/>
              <w:left w:val="single" w:sz="8" w:space="0" w:color="000000"/>
              <w:bottom w:val="single" w:sz="8" w:space="0" w:color="000000"/>
              <w:right w:val="single" w:sz="8" w:space="0" w:color="000000"/>
            </w:tcBorders>
            <w:vAlign w:val="center"/>
            <w:hideMark/>
          </w:tcPr>
          <w:p w14:paraId="56EC0952"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382E7CA2" w14:textId="77777777" w:rsidR="00F07CAD" w:rsidRPr="00F07CAD" w:rsidRDefault="00F07CAD" w:rsidP="00F07CAD">
            <w:pPr>
              <w:rPr>
                <w:rFonts w:ascii="Arial" w:hAnsi="Arial" w:cs="Arial"/>
                <w:color w:val="000000"/>
                <w:sz w:val="18"/>
                <w:szCs w:val="18"/>
                <w:lang w:eastAsia="es-MX"/>
              </w:rPr>
            </w:pPr>
          </w:p>
        </w:tc>
      </w:tr>
      <w:tr w:rsidR="00F07CAD" w:rsidRPr="00F07CAD" w14:paraId="51EDE319"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6E130117"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6A1DB4E2" w14:textId="12AE342A" w:rsidR="00F07CAD" w:rsidRPr="00F07CAD" w:rsidRDefault="00F07CAD" w:rsidP="00F07CAD">
            <w:pPr>
              <w:jc w:val="both"/>
              <w:rPr>
                <w:rFonts w:ascii="Arial" w:hAnsi="Arial" w:cs="Arial"/>
                <w:b/>
                <w:bCs/>
                <w:color w:val="000000"/>
                <w:sz w:val="18"/>
                <w:szCs w:val="18"/>
                <w:lang w:eastAsia="es-MX"/>
              </w:rPr>
            </w:pPr>
            <w:r w:rsidRPr="00F07CAD">
              <w:rPr>
                <w:rFonts w:ascii="Arial" w:hAnsi="Arial" w:cs="Arial"/>
                <w:b/>
                <w:bCs/>
                <w:color w:val="000000"/>
                <w:sz w:val="18"/>
                <w:szCs w:val="18"/>
                <w:lang w:eastAsia="es-MX"/>
              </w:rPr>
              <w:t xml:space="preserve">2. Del </w:t>
            </w:r>
            <w:r w:rsidR="00E74962">
              <w:rPr>
                <w:rFonts w:ascii="Arial" w:hAnsi="Arial" w:cs="Arial"/>
                <w:b/>
                <w:bCs/>
                <w:color w:val="000000"/>
                <w:sz w:val="18"/>
                <w:szCs w:val="18"/>
                <w:lang w:eastAsia="es-MX"/>
              </w:rPr>
              <w:t>posible proveedor</w:t>
            </w:r>
            <w:r w:rsidRPr="00F07CAD">
              <w:rPr>
                <w:rFonts w:ascii="Arial" w:hAnsi="Arial" w:cs="Arial"/>
                <w:b/>
                <w:bCs/>
                <w:color w:val="000000"/>
                <w:sz w:val="18"/>
                <w:szCs w:val="18"/>
                <w:lang w:eastAsia="es-MX"/>
              </w:rPr>
              <w:t>:</w:t>
            </w:r>
          </w:p>
        </w:tc>
        <w:tc>
          <w:tcPr>
            <w:tcW w:w="0" w:type="auto"/>
            <w:vMerge/>
            <w:tcBorders>
              <w:top w:val="nil"/>
              <w:left w:val="single" w:sz="8" w:space="0" w:color="000000"/>
              <w:bottom w:val="single" w:sz="8" w:space="0" w:color="000000"/>
              <w:right w:val="single" w:sz="8" w:space="0" w:color="000000"/>
            </w:tcBorders>
            <w:vAlign w:val="center"/>
            <w:hideMark/>
          </w:tcPr>
          <w:p w14:paraId="10B120BD"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7641B5F1" w14:textId="77777777" w:rsidR="00F07CAD" w:rsidRPr="00F07CAD" w:rsidRDefault="00F07CAD" w:rsidP="00F07CAD">
            <w:pPr>
              <w:rPr>
                <w:rFonts w:ascii="Arial" w:hAnsi="Arial" w:cs="Arial"/>
                <w:color w:val="000000"/>
                <w:sz w:val="18"/>
                <w:szCs w:val="18"/>
                <w:lang w:eastAsia="es-MX"/>
              </w:rPr>
            </w:pPr>
          </w:p>
        </w:tc>
      </w:tr>
      <w:tr w:rsidR="00F07CAD" w:rsidRPr="00F07CAD" w14:paraId="3C22E9A0"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2E2E1C5C"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3A02CCF0" w14:textId="77777777"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a) Nombre completo o Razón Social.</w:t>
            </w:r>
          </w:p>
        </w:tc>
        <w:tc>
          <w:tcPr>
            <w:tcW w:w="0" w:type="auto"/>
            <w:vMerge/>
            <w:tcBorders>
              <w:top w:val="nil"/>
              <w:left w:val="single" w:sz="8" w:space="0" w:color="000000"/>
              <w:bottom w:val="single" w:sz="8" w:space="0" w:color="000000"/>
              <w:right w:val="single" w:sz="8" w:space="0" w:color="000000"/>
            </w:tcBorders>
            <w:vAlign w:val="center"/>
            <w:hideMark/>
          </w:tcPr>
          <w:p w14:paraId="187CF306"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0C83ECDF" w14:textId="77777777" w:rsidR="00F07CAD" w:rsidRPr="00F07CAD" w:rsidRDefault="00F07CAD" w:rsidP="00F07CAD">
            <w:pPr>
              <w:rPr>
                <w:rFonts w:ascii="Arial" w:hAnsi="Arial" w:cs="Arial"/>
                <w:color w:val="000000"/>
                <w:sz w:val="18"/>
                <w:szCs w:val="18"/>
                <w:lang w:eastAsia="es-MX"/>
              </w:rPr>
            </w:pPr>
          </w:p>
        </w:tc>
      </w:tr>
      <w:tr w:rsidR="00F07CAD" w:rsidRPr="00F07CAD" w14:paraId="00BAD1D5"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226964F6"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4052EFEF" w14:textId="77777777"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b) Clave del Registro Federal de Contribuyentes.</w:t>
            </w:r>
          </w:p>
        </w:tc>
        <w:tc>
          <w:tcPr>
            <w:tcW w:w="0" w:type="auto"/>
            <w:vMerge/>
            <w:tcBorders>
              <w:top w:val="nil"/>
              <w:left w:val="single" w:sz="8" w:space="0" w:color="000000"/>
              <w:bottom w:val="single" w:sz="8" w:space="0" w:color="000000"/>
              <w:right w:val="single" w:sz="8" w:space="0" w:color="000000"/>
            </w:tcBorders>
            <w:vAlign w:val="center"/>
            <w:hideMark/>
          </w:tcPr>
          <w:p w14:paraId="48CB7100"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3FBAEA49" w14:textId="77777777" w:rsidR="00F07CAD" w:rsidRPr="00F07CAD" w:rsidRDefault="00F07CAD" w:rsidP="00F07CAD">
            <w:pPr>
              <w:rPr>
                <w:rFonts w:ascii="Arial" w:hAnsi="Arial" w:cs="Arial"/>
                <w:color w:val="000000"/>
                <w:sz w:val="18"/>
                <w:szCs w:val="18"/>
                <w:lang w:eastAsia="es-MX"/>
              </w:rPr>
            </w:pPr>
          </w:p>
        </w:tc>
      </w:tr>
      <w:tr w:rsidR="00F07CAD" w:rsidRPr="00F07CAD" w14:paraId="3F48489A" w14:textId="77777777" w:rsidTr="00F07CAD">
        <w:trPr>
          <w:trHeight w:val="68"/>
        </w:trPr>
        <w:tc>
          <w:tcPr>
            <w:tcW w:w="0" w:type="auto"/>
            <w:vMerge/>
            <w:tcBorders>
              <w:top w:val="nil"/>
              <w:left w:val="single" w:sz="8" w:space="0" w:color="000000"/>
              <w:bottom w:val="single" w:sz="8" w:space="0" w:color="000000"/>
              <w:right w:val="single" w:sz="8" w:space="0" w:color="000000"/>
            </w:tcBorders>
            <w:vAlign w:val="center"/>
            <w:hideMark/>
          </w:tcPr>
          <w:p w14:paraId="1A108DA8"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08171F22" w14:textId="77777777"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c) Domicilio (calle y número exterior e interior (si lo tiene), colonia, código postal, delegación o municipio, entidad federativa y teléfono).</w:t>
            </w:r>
          </w:p>
        </w:tc>
        <w:tc>
          <w:tcPr>
            <w:tcW w:w="0" w:type="auto"/>
            <w:vMerge/>
            <w:tcBorders>
              <w:top w:val="nil"/>
              <w:left w:val="single" w:sz="8" w:space="0" w:color="000000"/>
              <w:bottom w:val="single" w:sz="8" w:space="0" w:color="000000"/>
              <w:right w:val="single" w:sz="8" w:space="0" w:color="000000"/>
            </w:tcBorders>
            <w:vAlign w:val="center"/>
            <w:hideMark/>
          </w:tcPr>
          <w:p w14:paraId="7A1203B2"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2024CFE5" w14:textId="77777777" w:rsidR="00F07CAD" w:rsidRPr="00F07CAD" w:rsidRDefault="00F07CAD" w:rsidP="00F07CAD">
            <w:pPr>
              <w:rPr>
                <w:rFonts w:ascii="Arial" w:hAnsi="Arial" w:cs="Arial"/>
                <w:color w:val="000000"/>
                <w:sz w:val="18"/>
                <w:szCs w:val="18"/>
                <w:lang w:eastAsia="es-MX"/>
              </w:rPr>
            </w:pPr>
          </w:p>
        </w:tc>
      </w:tr>
      <w:tr w:rsidR="00F07CAD" w:rsidRPr="00F07CAD" w14:paraId="279A232C"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53160F90"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105FFC6E" w14:textId="16A9906D"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 xml:space="preserve">d) Dirección de correo electrónico oficial del </w:t>
            </w:r>
            <w:r w:rsidR="00E74962">
              <w:rPr>
                <w:rFonts w:ascii="Arial" w:hAnsi="Arial" w:cs="Arial"/>
                <w:color w:val="000000"/>
                <w:sz w:val="18"/>
                <w:szCs w:val="18"/>
                <w:lang w:eastAsia="es-MX"/>
              </w:rPr>
              <w:t>posible proveedor</w:t>
            </w:r>
            <w:r w:rsidRPr="00F07CAD">
              <w:rPr>
                <w:rFonts w:ascii="Arial" w:hAnsi="Arial" w:cs="Arial"/>
                <w:color w:val="000000"/>
                <w:sz w:val="18"/>
                <w:szCs w:val="18"/>
                <w:lang w:eastAsia="es-MX"/>
              </w:rPr>
              <w:t>.</w:t>
            </w:r>
          </w:p>
        </w:tc>
        <w:tc>
          <w:tcPr>
            <w:tcW w:w="0" w:type="auto"/>
            <w:vMerge/>
            <w:tcBorders>
              <w:top w:val="nil"/>
              <w:left w:val="single" w:sz="8" w:space="0" w:color="000000"/>
              <w:bottom w:val="single" w:sz="8" w:space="0" w:color="000000"/>
              <w:right w:val="single" w:sz="8" w:space="0" w:color="000000"/>
            </w:tcBorders>
            <w:vAlign w:val="center"/>
            <w:hideMark/>
          </w:tcPr>
          <w:p w14:paraId="4D63B7C4"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058DAFB3" w14:textId="77777777" w:rsidR="00F07CAD" w:rsidRPr="00F07CAD" w:rsidRDefault="00F07CAD" w:rsidP="00F07CAD">
            <w:pPr>
              <w:rPr>
                <w:rFonts w:ascii="Arial" w:hAnsi="Arial" w:cs="Arial"/>
                <w:color w:val="000000"/>
                <w:sz w:val="18"/>
                <w:szCs w:val="18"/>
                <w:lang w:eastAsia="es-MX"/>
              </w:rPr>
            </w:pPr>
          </w:p>
        </w:tc>
      </w:tr>
      <w:tr w:rsidR="00F07CAD" w:rsidRPr="00F07CAD" w14:paraId="43F6045D"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5F440ADA"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50612C0E" w14:textId="77777777" w:rsidR="00F07CAD" w:rsidRPr="00F07CAD" w:rsidRDefault="00F07CAD" w:rsidP="00F07CAD">
            <w:pPr>
              <w:jc w:val="both"/>
              <w:rPr>
                <w:rFonts w:ascii="Arial" w:hAnsi="Arial" w:cs="Arial"/>
                <w:b/>
                <w:bCs/>
                <w:color w:val="000000"/>
                <w:sz w:val="18"/>
                <w:szCs w:val="18"/>
                <w:lang w:eastAsia="es-MX"/>
              </w:rPr>
            </w:pPr>
            <w:r w:rsidRPr="00F07CAD">
              <w:rPr>
                <w:rFonts w:ascii="Arial" w:hAnsi="Arial" w:cs="Arial"/>
                <w:b/>
                <w:bCs/>
                <w:color w:val="000000"/>
                <w:sz w:val="18"/>
                <w:szCs w:val="18"/>
                <w:lang w:eastAsia="es-MX"/>
              </w:rPr>
              <w:t>3. Para las personas morales, además de los datos anteriormente señalados, se deberá indicar lo siguiente:</w:t>
            </w:r>
          </w:p>
        </w:tc>
        <w:tc>
          <w:tcPr>
            <w:tcW w:w="0" w:type="auto"/>
            <w:vMerge/>
            <w:tcBorders>
              <w:top w:val="nil"/>
              <w:left w:val="single" w:sz="8" w:space="0" w:color="000000"/>
              <w:bottom w:val="single" w:sz="8" w:space="0" w:color="000000"/>
              <w:right w:val="single" w:sz="8" w:space="0" w:color="000000"/>
            </w:tcBorders>
            <w:vAlign w:val="center"/>
            <w:hideMark/>
          </w:tcPr>
          <w:p w14:paraId="3AE3ED47"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55128E9D" w14:textId="77777777" w:rsidR="00F07CAD" w:rsidRPr="00F07CAD" w:rsidRDefault="00F07CAD" w:rsidP="00F07CAD">
            <w:pPr>
              <w:rPr>
                <w:rFonts w:ascii="Arial" w:hAnsi="Arial" w:cs="Arial"/>
                <w:color w:val="000000"/>
                <w:sz w:val="18"/>
                <w:szCs w:val="18"/>
                <w:lang w:eastAsia="es-MX"/>
              </w:rPr>
            </w:pPr>
          </w:p>
        </w:tc>
      </w:tr>
      <w:tr w:rsidR="00F07CAD" w:rsidRPr="00F07CAD" w14:paraId="7D850D89" w14:textId="77777777" w:rsidTr="00F07CAD">
        <w:trPr>
          <w:trHeight w:val="395"/>
        </w:trPr>
        <w:tc>
          <w:tcPr>
            <w:tcW w:w="0" w:type="auto"/>
            <w:vMerge/>
            <w:tcBorders>
              <w:top w:val="nil"/>
              <w:left w:val="single" w:sz="8" w:space="0" w:color="000000"/>
              <w:bottom w:val="single" w:sz="8" w:space="0" w:color="000000"/>
              <w:right w:val="single" w:sz="8" w:space="0" w:color="000000"/>
            </w:tcBorders>
            <w:vAlign w:val="center"/>
            <w:hideMark/>
          </w:tcPr>
          <w:p w14:paraId="501229C4"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63D93711" w14:textId="77777777"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a) Datos de las escrituras públicas con las que se acredita la existencia legal de las personas morales, y de haberlas, sus reformas y modificaciones. Así como la fecha y los datos de sus inscripciones en el Registro Público de la Propiedad y de Comercio.</w:t>
            </w:r>
          </w:p>
        </w:tc>
        <w:tc>
          <w:tcPr>
            <w:tcW w:w="0" w:type="auto"/>
            <w:vMerge/>
            <w:tcBorders>
              <w:top w:val="nil"/>
              <w:left w:val="single" w:sz="8" w:space="0" w:color="000000"/>
              <w:bottom w:val="single" w:sz="8" w:space="0" w:color="000000"/>
              <w:right w:val="single" w:sz="8" w:space="0" w:color="000000"/>
            </w:tcBorders>
            <w:vAlign w:val="center"/>
            <w:hideMark/>
          </w:tcPr>
          <w:p w14:paraId="1F22727A"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078E69FF" w14:textId="77777777" w:rsidR="00F07CAD" w:rsidRPr="00F07CAD" w:rsidRDefault="00F07CAD" w:rsidP="00F07CAD">
            <w:pPr>
              <w:rPr>
                <w:rFonts w:ascii="Arial" w:hAnsi="Arial" w:cs="Arial"/>
                <w:color w:val="000000"/>
                <w:sz w:val="18"/>
                <w:szCs w:val="18"/>
                <w:lang w:eastAsia="es-MX"/>
              </w:rPr>
            </w:pPr>
          </w:p>
        </w:tc>
      </w:tr>
      <w:tr w:rsidR="00F07CAD" w:rsidRPr="00F07CAD" w14:paraId="6C8C5BC7"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74653FEC"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6B522403" w14:textId="77777777"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 xml:space="preserve">b) Relación de los accionistas o socios, con su RFC y </w:t>
            </w:r>
            <w:proofErr w:type="spellStart"/>
            <w:r w:rsidRPr="00F07CAD">
              <w:rPr>
                <w:rFonts w:ascii="Arial" w:hAnsi="Arial" w:cs="Arial"/>
                <w:color w:val="000000"/>
                <w:sz w:val="18"/>
                <w:szCs w:val="18"/>
                <w:lang w:eastAsia="es-MX"/>
              </w:rPr>
              <w:t>homoclave</w:t>
            </w:r>
            <w:proofErr w:type="spellEnd"/>
            <w:r w:rsidRPr="00F07CAD">
              <w:rPr>
                <w:rFonts w:ascii="Arial" w:hAnsi="Arial" w:cs="Arial"/>
                <w:color w:val="000000"/>
                <w:sz w:val="18"/>
                <w:szCs w:val="18"/>
                <w:lang w:eastAsia="es-MX"/>
              </w:rPr>
              <w:t>.</w:t>
            </w:r>
          </w:p>
        </w:tc>
        <w:tc>
          <w:tcPr>
            <w:tcW w:w="0" w:type="auto"/>
            <w:vMerge/>
            <w:tcBorders>
              <w:top w:val="nil"/>
              <w:left w:val="single" w:sz="8" w:space="0" w:color="000000"/>
              <w:bottom w:val="single" w:sz="8" w:space="0" w:color="000000"/>
              <w:right w:val="single" w:sz="8" w:space="0" w:color="000000"/>
            </w:tcBorders>
            <w:vAlign w:val="center"/>
            <w:hideMark/>
          </w:tcPr>
          <w:p w14:paraId="493C7ADB"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3041EF76" w14:textId="77777777" w:rsidR="00F07CAD" w:rsidRPr="00F07CAD" w:rsidRDefault="00F07CAD" w:rsidP="00F07CAD">
            <w:pPr>
              <w:rPr>
                <w:rFonts w:ascii="Arial" w:hAnsi="Arial" w:cs="Arial"/>
                <w:color w:val="000000"/>
                <w:sz w:val="18"/>
                <w:szCs w:val="18"/>
                <w:lang w:eastAsia="es-MX"/>
              </w:rPr>
            </w:pPr>
          </w:p>
        </w:tc>
      </w:tr>
      <w:tr w:rsidR="00F07CAD" w:rsidRPr="00F07CAD" w14:paraId="045E5AAF"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5FA9E04B"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130E98F5" w14:textId="77777777"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c) Descripción del objeto social en caso de personas morales o actividad económica preponderante, en caso de personas físicas.</w:t>
            </w:r>
          </w:p>
        </w:tc>
        <w:tc>
          <w:tcPr>
            <w:tcW w:w="0" w:type="auto"/>
            <w:vMerge/>
            <w:tcBorders>
              <w:top w:val="nil"/>
              <w:left w:val="single" w:sz="8" w:space="0" w:color="000000"/>
              <w:bottom w:val="single" w:sz="8" w:space="0" w:color="000000"/>
              <w:right w:val="single" w:sz="8" w:space="0" w:color="000000"/>
            </w:tcBorders>
            <w:vAlign w:val="center"/>
            <w:hideMark/>
          </w:tcPr>
          <w:p w14:paraId="320E9E36"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75D841B9" w14:textId="77777777" w:rsidR="00F07CAD" w:rsidRPr="00F07CAD" w:rsidRDefault="00F07CAD" w:rsidP="00F07CAD">
            <w:pPr>
              <w:rPr>
                <w:rFonts w:ascii="Arial" w:hAnsi="Arial" w:cs="Arial"/>
                <w:color w:val="000000"/>
                <w:sz w:val="18"/>
                <w:szCs w:val="18"/>
                <w:lang w:eastAsia="es-MX"/>
              </w:rPr>
            </w:pPr>
          </w:p>
        </w:tc>
      </w:tr>
      <w:tr w:rsidR="00F07CAD" w:rsidRPr="00F07CAD" w14:paraId="334CD5C1"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32C9A472"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7CB67E14" w14:textId="29FB8F0E" w:rsidR="00F07CAD" w:rsidRPr="00F07CAD" w:rsidRDefault="00F07CAD" w:rsidP="00F07CAD">
            <w:pPr>
              <w:jc w:val="both"/>
              <w:rPr>
                <w:rFonts w:ascii="Arial" w:hAnsi="Arial" w:cs="Arial"/>
                <w:b/>
                <w:bCs/>
                <w:color w:val="000000"/>
                <w:sz w:val="18"/>
                <w:szCs w:val="18"/>
                <w:lang w:eastAsia="es-MX"/>
              </w:rPr>
            </w:pPr>
            <w:r w:rsidRPr="00F07CAD">
              <w:rPr>
                <w:rFonts w:ascii="Arial" w:hAnsi="Arial" w:cs="Arial"/>
                <w:b/>
                <w:bCs/>
                <w:color w:val="000000"/>
                <w:sz w:val="18"/>
                <w:szCs w:val="18"/>
                <w:lang w:eastAsia="es-MX"/>
              </w:rPr>
              <w:t xml:space="preserve">4. Del representante o apoderado legal del </w:t>
            </w:r>
            <w:r w:rsidR="00E74962">
              <w:rPr>
                <w:rFonts w:ascii="Arial" w:hAnsi="Arial" w:cs="Arial"/>
                <w:b/>
                <w:bCs/>
                <w:color w:val="000000"/>
                <w:sz w:val="18"/>
                <w:szCs w:val="18"/>
                <w:lang w:eastAsia="es-MX"/>
              </w:rPr>
              <w:t>posible proveedor</w:t>
            </w:r>
            <w:r w:rsidRPr="00F07CAD">
              <w:rPr>
                <w:rFonts w:ascii="Arial" w:hAnsi="Arial" w:cs="Arial"/>
                <w:b/>
                <w:bCs/>
                <w:color w:val="000000"/>
                <w:sz w:val="18"/>
                <w:szCs w:val="18"/>
                <w:lang w:eastAsia="es-MX"/>
              </w:rPr>
              <w:t xml:space="preserve"> (en su caso):</w:t>
            </w:r>
          </w:p>
        </w:tc>
        <w:tc>
          <w:tcPr>
            <w:tcW w:w="0" w:type="auto"/>
            <w:vMerge/>
            <w:tcBorders>
              <w:top w:val="nil"/>
              <w:left w:val="single" w:sz="8" w:space="0" w:color="000000"/>
              <w:bottom w:val="single" w:sz="8" w:space="0" w:color="000000"/>
              <w:right w:val="single" w:sz="8" w:space="0" w:color="000000"/>
            </w:tcBorders>
            <w:vAlign w:val="center"/>
            <w:hideMark/>
          </w:tcPr>
          <w:p w14:paraId="000FCF36"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798D0D86" w14:textId="77777777" w:rsidR="00F07CAD" w:rsidRPr="00F07CAD" w:rsidRDefault="00F07CAD" w:rsidP="00F07CAD">
            <w:pPr>
              <w:rPr>
                <w:rFonts w:ascii="Arial" w:hAnsi="Arial" w:cs="Arial"/>
                <w:color w:val="000000"/>
                <w:sz w:val="18"/>
                <w:szCs w:val="18"/>
                <w:lang w:eastAsia="es-MX"/>
              </w:rPr>
            </w:pPr>
          </w:p>
        </w:tc>
      </w:tr>
      <w:tr w:rsidR="00F07CAD" w:rsidRPr="00F07CAD" w14:paraId="09D0C44E"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25B108FC"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13B2640C" w14:textId="77777777"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a) Nombre completo.</w:t>
            </w:r>
          </w:p>
        </w:tc>
        <w:tc>
          <w:tcPr>
            <w:tcW w:w="0" w:type="auto"/>
            <w:vMerge/>
            <w:tcBorders>
              <w:top w:val="nil"/>
              <w:left w:val="single" w:sz="8" w:space="0" w:color="000000"/>
              <w:bottom w:val="single" w:sz="8" w:space="0" w:color="000000"/>
              <w:right w:val="single" w:sz="8" w:space="0" w:color="000000"/>
            </w:tcBorders>
            <w:vAlign w:val="center"/>
            <w:hideMark/>
          </w:tcPr>
          <w:p w14:paraId="3DB4D230"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5CF04D42" w14:textId="77777777" w:rsidR="00F07CAD" w:rsidRPr="00F07CAD" w:rsidRDefault="00F07CAD" w:rsidP="00F07CAD">
            <w:pPr>
              <w:rPr>
                <w:rFonts w:ascii="Arial" w:hAnsi="Arial" w:cs="Arial"/>
                <w:color w:val="000000"/>
                <w:sz w:val="18"/>
                <w:szCs w:val="18"/>
                <w:lang w:eastAsia="es-MX"/>
              </w:rPr>
            </w:pPr>
          </w:p>
        </w:tc>
      </w:tr>
      <w:tr w:rsidR="00F07CAD" w:rsidRPr="00F07CAD" w14:paraId="74CBBBA6"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2907AA52"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261DD84B" w14:textId="77777777"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b) Clave del Registro Federal de Contribuyentes.</w:t>
            </w:r>
          </w:p>
        </w:tc>
        <w:tc>
          <w:tcPr>
            <w:tcW w:w="0" w:type="auto"/>
            <w:vMerge/>
            <w:tcBorders>
              <w:top w:val="nil"/>
              <w:left w:val="single" w:sz="8" w:space="0" w:color="000000"/>
              <w:bottom w:val="single" w:sz="8" w:space="0" w:color="000000"/>
              <w:right w:val="single" w:sz="8" w:space="0" w:color="000000"/>
            </w:tcBorders>
            <w:vAlign w:val="center"/>
            <w:hideMark/>
          </w:tcPr>
          <w:p w14:paraId="61FF7A2E"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20FF14C0" w14:textId="77777777" w:rsidR="00F07CAD" w:rsidRPr="00F07CAD" w:rsidRDefault="00F07CAD" w:rsidP="00F07CAD">
            <w:pPr>
              <w:rPr>
                <w:rFonts w:ascii="Arial" w:hAnsi="Arial" w:cs="Arial"/>
                <w:color w:val="000000"/>
                <w:sz w:val="18"/>
                <w:szCs w:val="18"/>
                <w:lang w:eastAsia="es-MX"/>
              </w:rPr>
            </w:pPr>
          </w:p>
        </w:tc>
      </w:tr>
      <w:tr w:rsidR="00F07CAD" w:rsidRPr="00F07CAD" w14:paraId="07458EDF"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46EACE75"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38FF41C9" w14:textId="77777777"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c) Domicilio (calle y número exterior e interior (si lo tiene), colonia, código postal, delegación o municipio, entidad federativa, teléfono).</w:t>
            </w:r>
          </w:p>
        </w:tc>
        <w:tc>
          <w:tcPr>
            <w:tcW w:w="0" w:type="auto"/>
            <w:vMerge/>
            <w:tcBorders>
              <w:top w:val="nil"/>
              <w:left w:val="single" w:sz="8" w:space="0" w:color="000000"/>
              <w:bottom w:val="single" w:sz="8" w:space="0" w:color="000000"/>
              <w:right w:val="single" w:sz="8" w:space="0" w:color="000000"/>
            </w:tcBorders>
            <w:vAlign w:val="center"/>
            <w:hideMark/>
          </w:tcPr>
          <w:p w14:paraId="338B8959"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0B20E032" w14:textId="77777777" w:rsidR="00F07CAD" w:rsidRPr="00F07CAD" w:rsidRDefault="00F07CAD" w:rsidP="00F07CAD">
            <w:pPr>
              <w:rPr>
                <w:rFonts w:ascii="Arial" w:hAnsi="Arial" w:cs="Arial"/>
                <w:color w:val="000000"/>
                <w:sz w:val="18"/>
                <w:szCs w:val="18"/>
                <w:lang w:eastAsia="es-MX"/>
              </w:rPr>
            </w:pPr>
          </w:p>
        </w:tc>
      </w:tr>
      <w:tr w:rsidR="00F07CAD" w:rsidRPr="00F07CAD" w14:paraId="5A688E4B"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1286B70A"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5528ACAF" w14:textId="77777777"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d) 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 así como fecha y datos de su inscripción en el Registro Público de Comercio.</w:t>
            </w:r>
          </w:p>
        </w:tc>
        <w:tc>
          <w:tcPr>
            <w:tcW w:w="0" w:type="auto"/>
            <w:vMerge/>
            <w:tcBorders>
              <w:top w:val="nil"/>
              <w:left w:val="single" w:sz="8" w:space="0" w:color="000000"/>
              <w:bottom w:val="single" w:sz="8" w:space="0" w:color="000000"/>
              <w:right w:val="single" w:sz="8" w:space="0" w:color="000000"/>
            </w:tcBorders>
            <w:vAlign w:val="center"/>
            <w:hideMark/>
          </w:tcPr>
          <w:p w14:paraId="14759C4E"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7EFA10EF" w14:textId="77777777" w:rsidR="00F07CAD" w:rsidRPr="00F07CAD" w:rsidRDefault="00F07CAD" w:rsidP="00F07CAD">
            <w:pPr>
              <w:rPr>
                <w:rFonts w:ascii="Arial" w:hAnsi="Arial" w:cs="Arial"/>
                <w:color w:val="000000"/>
                <w:sz w:val="18"/>
                <w:szCs w:val="18"/>
                <w:lang w:eastAsia="es-MX"/>
              </w:rPr>
            </w:pPr>
          </w:p>
        </w:tc>
      </w:tr>
      <w:tr w:rsidR="00F07CAD" w:rsidRPr="00F07CAD" w14:paraId="72FFAD3E"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7827BB9E"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27559D94" w14:textId="5EF9EF88"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 xml:space="preserve">Para esta manifestación deberán utilizar el formato proporcionado en el </w:t>
            </w:r>
            <w:r w:rsidRPr="00F07CAD">
              <w:rPr>
                <w:rFonts w:ascii="Arial" w:hAnsi="Arial" w:cs="Arial"/>
                <w:color w:val="FF0000"/>
                <w:sz w:val="18"/>
                <w:szCs w:val="18"/>
                <w:lang w:eastAsia="es-MX"/>
              </w:rPr>
              <w:t>Anexo 3 “Formato de Acreditación”</w:t>
            </w:r>
            <w:r w:rsidRPr="00F07CAD">
              <w:rPr>
                <w:rFonts w:ascii="Arial" w:hAnsi="Arial" w:cs="Arial"/>
                <w:color w:val="000000"/>
                <w:sz w:val="18"/>
                <w:szCs w:val="18"/>
                <w:lang w:eastAsia="es-MX"/>
              </w:rPr>
              <w:t>.</w:t>
            </w:r>
          </w:p>
        </w:tc>
        <w:tc>
          <w:tcPr>
            <w:tcW w:w="0" w:type="auto"/>
            <w:vMerge/>
            <w:tcBorders>
              <w:top w:val="nil"/>
              <w:left w:val="single" w:sz="8" w:space="0" w:color="000000"/>
              <w:bottom w:val="single" w:sz="8" w:space="0" w:color="000000"/>
              <w:right w:val="single" w:sz="8" w:space="0" w:color="000000"/>
            </w:tcBorders>
            <w:vAlign w:val="center"/>
            <w:hideMark/>
          </w:tcPr>
          <w:p w14:paraId="1A8AEFF0"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5F23945D" w14:textId="77777777" w:rsidR="00F07CAD" w:rsidRPr="00F07CAD" w:rsidRDefault="00F07CAD" w:rsidP="00F07CAD">
            <w:pPr>
              <w:rPr>
                <w:rFonts w:ascii="Arial" w:hAnsi="Arial" w:cs="Arial"/>
                <w:color w:val="000000"/>
                <w:sz w:val="18"/>
                <w:szCs w:val="18"/>
                <w:lang w:eastAsia="es-MX"/>
              </w:rPr>
            </w:pPr>
          </w:p>
        </w:tc>
      </w:tr>
      <w:tr w:rsidR="00F07CAD" w:rsidRPr="00F07CAD" w14:paraId="3B45DCA6"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55A60E38"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single" w:sz="8" w:space="0" w:color="auto"/>
              <w:right w:val="single" w:sz="8" w:space="0" w:color="000000"/>
            </w:tcBorders>
            <w:shd w:val="clear" w:color="auto" w:fill="auto"/>
            <w:vAlign w:val="center"/>
            <w:hideMark/>
          </w:tcPr>
          <w:p w14:paraId="5E7C6D5B" w14:textId="77777777" w:rsidR="00F07CAD" w:rsidRPr="00F07CAD" w:rsidRDefault="00F07CAD" w:rsidP="00F07CAD">
            <w:pPr>
              <w:jc w:val="both"/>
              <w:rPr>
                <w:rFonts w:ascii="Arial" w:hAnsi="Arial" w:cs="Arial"/>
                <w:color w:val="0070C0"/>
                <w:sz w:val="18"/>
                <w:szCs w:val="18"/>
                <w:lang w:eastAsia="es-MX"/>
              </w:rPr>
            </w:pPr>
            <w:r w:rsidRPr="00F07CAD">
              <w:rPr>
                <w:rFonts w:ascii="Arial" w:hAnsi="Arial" w:cs="Arial"/>
                <w:color w:val="0070C0"/>
                <w:sz w:val="18"/>
                <w:szCs w:val="18"/>
                <w:lang w:eastAsia="es-MX"/>
              </w:rPr>
              <w:t>En el caso de las proposiciones en conjunto, este documento se deberá presentar por cada miembro que integra la proposición.</w:t>
            </w:r>
          </w:p>
        </w:tc>
        <w:tc>
          <w:tcPr>
            <w:tcW w:w="0" w:type="auto"/>
            <w:vMerge/>
            <w:tcBorders>
              <w:top w:val="nil"/>
              <w:left w:val="single" w:sz="8" w:space="0" w:color="000000"/>
              <w:bottom w:val="single" w:sz="8" w:space="0" w:color="000000"/>
              <w:right w:val="single" w:sz="8" w:space="0" w:color="000000"/>
            </w:tcBorders>
            <w:vAlign w:val="center"/>
            <w:hideMark/>
          </w:tcPr>
          <w:p w14:paraId="667C354A"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4615540A" w14:textId="77777777" w:rsidR="00F07CAD" w:rsidRPr="00F07CAD" w:rsidRDefault="00F07CAD" w:rsidP="00F07CAD">
            <w:pPr>
              <w:rPr>
                <w:rFonts w:ascii="Arial" w:hAnsi="Arial" w:cs="Arial"/>
                <w:color w:val="000000"/>
                <w:sz w:val="18"/>
                <w:szCs w:val="18"/>
                <w:lang w:eastAsia="es-MX"/>
              </w:rPr>
            </w:pPr>
          </w:p>
        </w:tc>
      </w:tr>
      <w:tr w:rsidR="00F07CAD" w:rsidRPr="00F07CAD" w14:paraId="33FA725A" w14:textId="77777777" w:rsidTr="00F07CAD">
        <w:trPr>
          <w:trHeight w:val="248"/>
        </w:trPr>
        <w:tc>
          <w:tcPr>
            <w:tcW w:w="0" w:type="auto"/>
            <w:tcBorders>
              <w:top w:val="nil"/>
              <w:left w:val="single" w:sz="8" w:space="0" w:color="000000"/>
              <w:bottom w:val="nil"/>
              <w:right w:val="single" w:sz="8" w:space="0" w:color="000000"/>
            </w:tcBorders>
            <w:shd w:val="clear" w:color="auto" w:fill="auto"/>
            <w:vAlign w:val="center"/>
            <w:hideMark/>
          </w:tcPr>
          <w:p w14:paraId="022E9E0E"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3.2.</w:t>
            </w:r>
          </w:p>
        </w:tc>
        <w:tc>
          <w:tcPr>
            <w:tcW w:w="0" w:type="auto"/>
            <w:tcBorders>
              <w:top w:val="nil"/>
              <w:left w:val="nil"/>
              <w:bottom w:val="single" w:sz="8" w:space="0" w:color="auto"/>
              <w:right w:val="single" w:sz="8" w:space="0" w:color="000000"/>
            </w:tcBorders>
            <w:shd w:val="clear" w:color="auto" w:fill="auto"/>
            <w:vAlign w:val="center"/>
            <w:hideMark/>
          </w:tcPr>
          <w:p w14:paraId="51723914" w14:textId="6ECA099A"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Escrito mediante el cual se señala la dirección de correo electrónico.</w:t>
            </w:r>
            <w:r w:rsidRPr="00F07CAD">
              <w:rPr>
                <w:rFonts w:ascii="Arial" w:hAnsi="Arial" w:cs="Arial"/>
                <w:color w:val="000000"/>
                <w:sz w:val="18"/>
                <w:szCs w:val="18"/>
                <w:lang w:eastAsia="es-MX"/>
              </w:rPr>
              <w:t xml:space="preserve"> Documento en donde el </w:t>
            </w:r>
            <w:r w:rsidR="00E74962">
              <w:rPr>
                <w:rFonts w:ascii="Arial" w:hAnsi="Arial" w:cs="Arial"/>
                <w:color w:val="000000"/>
                <w:sz w:val="18"/>
                <w:szCs w:val="18"/>
                <w:lang w:eastAsia="es-MX"/>
              </w:rPr>
              <w:t>posible proveedor</w:t>
            </w:r>
            <w:r w:rsidRPr="00F07CAD">
              <w:rPr>
                <w:rFonts w:ascii="Arial" w:hAnsi="Arial" w:cs="Arial"/>
                <w:color w:val="000000"/>
                <w:sz w:val="18"/>
                <w:szCs w:val="18"/>
                <w:lang w:eastAsia="es-MX"/>
              </w:rPr>
              <w:t xml:space="preserve"> señala la dirección de correo electrónico oficial para cualquier efecto que haya lugar de conformidad al </w:t>
            </w:r>
            <w:r w:rsidRPr="00F07CAD">
              <w:rPr>
                <w:rFonts w:ascii="Arial" w:hAnsi="Arial" w:cs="Arial"/>
                <w:color w:val="FF0000"/>
                <w:sz w:val="18"/>
                <w:szCs w:val="18"/>
                <w:lang w:eastAsia="es-MX"/>
              </w:rPr>
              <w:t>Anexo 4 “Escrito mediante el cual se señala la dirección de correo electrónico”</w:t>
            </w:r>
            <w:r w:rsidRPr="00F07CAD">
              <w:rPr>
                <w:rFonts w:ascii="Arial" w:hAnsi="Arial" w:cs="Arial"/>
                <w:color w:val="000000"/>
                <w:sz w:val="18"/>
                <w:szCs w:val="18"/>
                <w:lang w:eastAsia="es-MX"/>
              </w:rPr>
              <w:t>.</w:t>
            </w:r>
          </w:p>
        </w:tc>
        <w:tc>
          <w:tcPr>
            <w:tcW w:w="0" w:type="auto"/>
            <w:tcBorders>
              <w:top w:val="nil"/>
              <w:left w:val="nil"/>
              <w:bottom w:val="single" w:sz="8" w:space="0" w:color="000000"/>
              <w:right w:val="single" w:sz="8" w:space="0" w:color="000000"/>
            </w:tcBorders>
            <w:shd w:val="clear" w:color="auto" w:fill="auto"/>
            <w:vAlign w:val="center"/>
            <w:hideMark/>
          </w:tcPr>
          <w:p w14:paraId="2604A4BD"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tcBorders>
              <w:top w:val="nil"/>
              <w:left w:val="nil"/>
              <w:bottom w:val="single" w:sz="8" w:space="0" w:color="000000"/>
              <w:right w:val="single" w:sz="8" w:space="0" w:color="000000"/>
            </w:tcBorders>
            <w:shd w:val="clear" w:color="auto" w:fill="auto"/>
            <w:vAlign w:val="center"/>
            <w:hideMark/>
          </w:tcPr>
          <w:p w14:paraId="1B30A36E"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670A98D0" w14:textId="77777777" w:rsidTr="00F07CAD">
        <w:trPr>
          <w:trHeight w:val="6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01B3CC"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3.3.</w:t>
            </w:r>
          </w:p>
        </w:tc>
        <w:tc>
          <w:tcPr>
            <w:tcW w:w="0" w:type="auto"/>
            <w:tcBorders>
              <w:top w:val="nil"/>
              <w:left w:val="nil"/>
              <w:bottom w:val="nil"/>
              <w:right w:val="single" w:sz="8" w:space="0" w:color="000000"/>
            </w:tcBorders>
            <w:shd w:val="clear" w:color="auto" w:fill="auto"/>
            <w:vAlign w:val="center"/>
            <w:hideMark/>
          </w:tcPr>
          <w:p w14:paraId="1E5B6F6E" w14:textId="61F7127F"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Escrito de los artículos 71 y 90 de la LAASSP.</w:t>
            </w:r>
            <w:r w:rsidRPr="00F07CAD">
              <w:rPr>
                <w:rFonts w:ascii="Arial" w:hAnsi="Arial" w:cs="Arial"/>
                <w:color w:val="000000"/>
                <w:sz w:val="18"/>
                <w:szCs w:val="18"/>
                <w:lang w:eastAsia="es-MX"/>
              </w:rPr>
              <w:t xml:space="preserve"> Escrito mediante el cual manifieste bajo protesta de decir verdad y bajo el principio de buena fe, que el </w:t>
            </w:r>
            <w:r w:rsidR="00E74962">
              <w:rPr>
                <w:rFonts w:ascii="Arial" w:hAnsi="Arial" w:cs="Arial"/>
                <w:color w:val="000000"/>
                <w:sz w:val="18"/>
                <w:szCs w:val="18"/>
                <w:lang w:eastAsia="es-MX"/>
              </w:rPr>
              <w:t>posible proveedor</w:t>
            </w:r>
            <w:r w:rsidRPr="00F07CAD">
              <w:rPr>
                <w:rFonts w:ascii="Arial" w:hAnsi="Arial" w:cs="Arial"/>
                <w:color w:val="000000"/>
                <w:sz w:val="18"/>
                <w:szCs w:val="18"/>
                <w:lang w:eastAsia="es-MX"/>
              </w:rPr>
              <w:t xml:space="preserve"> no se encuentra en ninguno de los supuestos establecidos en los </w:t>
            </w:r>
            <w:r w:rsidRPr="00F07CAD">
              <w:rPr>
                <w:rFonts w:ascii="Arial" w:hAnsi="Arial" w:cs="Arial"/>
                <w:color w:val="00B050"/>
                <w:sz w:val="18"/>
                <w:szCs w:val="18"/>
                <w:lang w:eastAsia="es-MX"/>
              </w:rPr>
              <w:t>artículos 71 y 90 de la LAASSP</w:t>
            </w:r>
            <w:r w:rsidRPr="00F07CAD">
              <w:rPr>
                <w:rFonts w:ascii="Arial" w:hAnsi="Arial" w:cs="Arial"/>
                <w:color w:val="000000"/>
                <w:sz w:val="18"/>
                <w:szCs w:val="18"/>
                <w:lang w:eastAsia="es-MX"/>
              </w:rPr>
              <w:t>.</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4CE8C07"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2DEC3CE"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1F98BE1F" w14:textId="77777777" w:rsidTr="00F07CAD">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9561D2"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29D66B3D" w14:textId="35670FE5"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 xml:space="preserve">Para esta manifestación deberán utilizar el formato proporcionado en el </w:t>
            </w:r>
            <w:r w:rsidRPr="00F07CAD">
              <w:rPr>
                <w:rFonts w:ascii="Arial" w:hAnsi="Arial" w:cs="Arial"/>
                <w:color w:val="FF0000"/>
                <w:sz w:val="18"/>
                <w:szCs w:val="18"/>
                <w:lang w:eastAsia="es-MX"/>
              </w:rPr>
              <w:t>Anexo 5 “Escrito de los artículos 71 y 90 de la Ley de Adquisiciones, Arrendamientos y Servicios del Sector Público”</w:t>
            </w:r>
            <w:r w:rsidRPr="00F07CAD">
              <w:rPr>
                <w:rFonts w:ascii="Arial" w:hAnsi="Arial" w:cs="Arial"/>
                <w:color w:val="000000"/>
                <w:sz w:val="18"/>
                <w:szCs w:val="18"/>
                <w:lang w:eastAsia="es-MX"/>
              </w:rPr>
              <w:t>.</w:t>
            </w:r>
          </w:p>
        </w:tc>
        <w:tc>
          <w:tcPr>
            <w:tcW w:w="0" w:type="auto"/>
            <w:vMerge/>
            <w:tcBorders>
              <w:top w:val="nil"/>
              <w:left w:val="single" w:sz="8" w:space="0" w:color="000000"/>
              <w:bottom w:val="single" w:sz="8" w:space="0" w:color="000000"/>
              <w:right w:val="single" w:sz="8" w:space="0" w:color="000000"/>
            </w:tcBorders>
            <w:vAlign w:val="center"/>
            <w:hideMark/>
          </w:tcPr>
          <w:p w14:paraId="21DCD49C"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2FD52928" w14:textId="77777777" w:rsidR="00F07CAD" w:rsidRPr="00F07CAD" w:rsidRDefault="00F07CAD" w:rsidP="00F07CAD">
            <w:pPr>
              <w:rPr>
                <w:rFonts w:ascii="Arial" w:hAnsi="Arial" w:cs="Arial"/>
                <w:color w:val="000000"/>
                <w:sz w:val="18"/>
                <w:szCs w:val="18"/>
                <w:lang w:eastAsia="es-MX"/>
              </w:rPr>
            </w:pPr>
          </w:p>
        </w:tc>
      </w:tr>
      <w:tr w:rsidR="00F07CAD" w:rsidRPr="00F07CAD" w14:paraId="7265A717" w14:textId="77777777" w:rsidTr="00F07CAD">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C275E4"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single" w:sz="8" w:space="0" w:color="auto"/>
              <w:right w:val="single" w:sz="8" w:space="0" w:color="000000"/>
            </w:tcBorders>
            <w:shd w:val="clear" w:color="auto" w:fill="auto"/>
            <w:vAlign w:val="center"/>
            <w:hideMark/>
          </w:tcPr>
          <w:p w14:paraId="5C31825E" w14:textId="77777777" w:rsidR="00F07CAD" w:rsidRPr="00F07CAD" w:rsidRDefault="00F07CAD" w:rsidP="00F07CAD">
            <w:pPr>
              <w:jc w:val="both"/>
              <w:rPr>
                <w:rFonts w:ascii="Arial" w:hAnsi="Arial" w:cs="Arial"/>
                <w:color w:val="0070C0"/>
                <w:sz w:val="18"/>
                <w:szCs w:val="18"/>
                <w:lang w:eastAsia="es-MX"/>
              </w:rPr>
            </w:pPr>
            <w:r w:rsidRPr="00F07CAD">
              <w:rPr>
                <w:rFonts w:ascii="Arial" w:hAnsi="Arial" w:cs="Arial"/>
                <w:color w:val="0070C0"/>
                <w:sz w:val="18"/>
                <w:szCs w:val="18"/>
                <w:lang w:eastAsia="es-MX"/>
              </w:rPr>
              <w:t>En el caso de las proposiciones en conjunto, este documento se deberá presentar por cada miembro que integra la proposición.</w:t>
            </w:r>
          </w:p>
        </w:tc>
        <w:tc>
          <w:tcPr>
            <w:tcW w:w="0" w:type="auto"/>
            <w:vMerge/>
            <w:tcBorders>
              <w:top w:val="nil"/>
              <w:left w:val="single" w:sz="8" w:space="0" w:color="000000"/>
              <w:bottom w:val="single" w:sz="8" w:space="0" w:color="000000"/>
              <w:right w:val="single" w:sz="8" w:space="0" w:color="000000"/>
            </w:tcBorders>
            <w:vAlign w:val="center"/>
            <w:hideMark/>
          </w:tcPr>
          <w:p w14:paraId="7263487B"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65E08BF2" w14:textId="77777777" w:rsidR="00F07CAD" w:rsidRPr="00F07CAD" w:rsidRDefault="00F07CAD" w:rsidP="00F07CAD">
            <w:pPr>
              <w:rPr>
                <w:rFonts w:ascii="Arial" w:hAnsi="Arial" w:cs="Arial"/>
                <w:color w:val="000000"/>
                <w:sz w:val="18"/>
                <w:szCs w:val="18"/>
                <w:lang w:eastAsia="es-MX"/>
              </w:rPr>
            </w:pPr>
          </w:p>
        </w:tc>
      </w:tr>
      <w:tr w:rsidR="00F07CAD" w:rsidRPr="00F07CAD" w14:paraId="77D9E0D7" w14:textId="77777777" w:rsidTr="001B1322">
        <w:trPr>
          <w:trHeight w:val="1676"/>
        </w:trPr>
        <w:tc>
          <w:tcPr>
            <w:tcW w:w="0" w:type="auto"/>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40C817F0"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lastRenderedPageBreak/>
              <w:t>3.4.</w:t>
            </w:r>
          </w:p>
        </w:tc>
        <w:tc>
          <w:tcPr>
            <w:tcW w:w="0" w:type="auto"/>
            <w:tcBorders>
              <w:top w:val="single" w:sz="8" w:space="0" w:color="auto"/>
              <w:left w:val="nil"/>
              <w:right w:val="single" w:sz="8" w:space="0" w:color="000000"/>
            </w:tcBorders>
            <w:shd w:val="clear" w:color="auto" w:fill="auto"/>
            <w:vAlign w:val="center"/>
            <w:hideMark/>
          </w:tcPr>
          <w:p w14:paraId="57F86244" w14:textId="42C0F722"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Declaración de Integridad.</w:t>
            </w:r>
            <w:r w:rsidRPr="00F07CAD">
              <w:rPr>
                <w:rFonts w:ascii="Arial" w:hAnsi="Arial" w:cs="Arial"/>
                <w:color w:val="000000"/>
                <w:sz w:val="18"/>
                <w:szCs w:val="18"/>
                <w:lang w:eastAsia="es-MX"/>
              </w:rPr>
              <w:t xml:space="preserve"> Escrito mediante el cual declare bajo protesta de decir verdad y bajo el principio de buena fe que el </w:t>
            </w:r>
            <w:r w:rsidR="00E74962">
              <w:rPr>
                <w:rFonts w:ascii="Arial" w:hAnsi="Arial" w:cs="Arial"/>
                <w:color w:val="000000"/>
                <w:sz w:val="18"/>
                <w:szCs w:val="18"/>
                <w:lang w:eastAsia="es-MX"/>
              </w:rPr>
              <w:t>posible proveedor</w:t>
            </w:r>
            <w:r w:rsidRPr="00F07CAD">
              <w:rPr>
                <w:rFonts w:ascii="Arial" w:hAnsi="Arial" w:cs="Arial"/>
                <w:color w:val="000000"/>
                <w:sz w:val="18"/>
                <w:szCs w:val="18"/>
                <w:lang w:eastAsia="es-MX"/>
              </w:rPr>
              <w:t xml:space="preserve"> por sí mismos o través de interpósita persona, se abstendrá de adoptar conductas, para que los servidores públicos del CIATEJ, A.C., induzcan o alteren las evaluaciones de las propuestas, el resultado del presente procedimiento, u otros aspectos que otorguen condiciones más ventajosas con relación a los demás </w:t>
            </w:r>
            <w:r w:rsidR="00E74962" w:rsidRPr="00E74962">
              <w:rPr>
                <w:rFonts w:ascii="Arial" w:hAnsi="Arial" w:cs="Arial"/>
                <w:color w:val="000000"/>
                <w:sz w:val="18"/>
                <w:szCs w:val="18"/>
                <w:lang w:eastAsia="es-MX"/>
              </w:rPr>
              <w:t>posibles proveedores</w:t>
            </w:r>
            <w:r w:rsidRPr="00F07CAD">
              <w:rPr>
                <w:rFonts w:ascii="Arial" w:hAnsi="Arial" w:cs="Arial"/>
                <w:color w:val="000000"/>
                <w:sz w:val="18"/>
                <w:szCs w:val="18"/>
                <w:lang w:eastAsia="es-MX"/>
              </w:rPr>
              <w:t>.</w:t>
            </w:r>
          </w:p>
          <w:p w14:paraId="574B3252" w14:textId="4DD995B6"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color w:val="000000"/>
                <w:sz w:val="18"/>
                <w:szCs w:val="18"/>
                <w:lang w:eastAsia="es-MX"/>
              </w:rPr>
              <w:t xml:space="preserve">Para esta manifestación deberán utilizar el formato proporcionado en el </w:t>
            </w:r>
            <w:r w:rsidRPr="00F07CAD">
              <w:rPr>
                <w:rFonts w:ascii="Arial" w:hAnsi="Arial" w:cs="Arial"/>
                <w:color w:val="FF0000"/>
                <w:sz w:val="18"/>
                <w:szCs w:val="18"/>
                <w:lang w:eastAsia="es-MX"/>
              </w:rPr>
              <w:t>Anexo 6 “Declaración de Integridad”</w:t>
            </w:r>
            <w:r w:rsidRPr="00F07CAD">
              <w:rPr>
                <w:rFonts w:ascii="Arial" w:hAnsi="Arial" w:cs="Arial"/>
                <w:color w:val="000000"/>
                <w:sz w:val="18"/>
                <w:szCs w:val="18"/>
                <w:lang w:eastAsia="es-MX"/>
              </w:rPr>
              <w:t>.</w:t>
            </w:r>
          </w:p>
        </w:tc>
        <w:tc>
          <w:tcPr>
            <w:tcW w:w="0" w:type="auto"/>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7AD64F59"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0AAF0830"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407574BD"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2B042476"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single" w:sz="8" w:space="0" w:color="auto"/>
              <w:right w:val="single" w:sz="8" w:space="0" w:color="000000"/>
            </w:tcBorders>
            <w:shd w:val="clear" w:color="auto" w:fill="auto"/>
            <w:vAlign w:val="center"/>
            <w:hideMark/>
          </w:tcPr>
          <w:p w14:paraId="58F79763" w14:textId="77777777" w:rsidR="00F07CAD" w:rsidRPr="00F07CAD" w:rsidRDefault="00F07CAD" w:rsidP="00F07CAD">
            <w:pPr>
              <w:jc w:val="both"/>
              <w:rPr>
                <w:rFonts w:ascii="Arial" w:hAnsi="Arial" w:cs="Arial"/>
                <w:color w:val="0070C0"/>
                <w:sz w:val="18"/>
                <w:szCs w:val="18"/>
                <w:lang w:eastAsia="es-MX"/>
              </w:rPr>
            </w:pPr>
            <w:r w:rsidRPr="00F07CAD">
              <w:rPr>
                <w:rFonts w:ascii="Arial" w:hAnsi="Arial" w:cs="Arial"/>
                <w:color w:val="0070C0"/>
                <w:sz w:val="18"/>
                <w:szCs w:val="18"/>
                <w:lang w:eastAsia="es-MX"/>
              </w:rPr>
              <w:t>En el caso de las proposiciones en conjunto, este documento se deberá presentar por cada miembro que integra la proposición</w:t>
            </w:r>
            <w:r w:rsidRPr="00F07CAD">
              <w:rPr>
                <w:rFonts w:ascii="Arial" w:hAnsi="Arial" w:cs="Arial"/>
                <w:color w:val="000000"/>
                <w:sz w:val="18"/>
                <w:szCs w:val="18"/>
                <w:lang w:eastAsia="es-MX"/>
              </w:rPr>
              <w:t>.</w:t>
            </w:r>
          </w:p>
        </w:tc>
        <w:tc>
          <w:tcPr>
            <w:tcW w:w="0" w:type="auto"/>
            <w:vMerge/>
            <w:tcBorders>
              <w:top w:val="nil"/>
              <w:left w:val="single" w:sz="8" w:space="0" w:color="000000"/>
              <w:bottom w:val="single" w:sz="8" w:space="0" w:color="000000"/>
              <w:right w:val="single" w:sz="8" w:space="0" w:color="000000"/>
            </w:tcBorders>
            <w:vAlign w:val="center"/>
            <w:hideMark/>
          </w:tcPr>
          <w:p w14:paraId="2D77869C"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5D73D9C0" w14:textId="77777777" w:rsidR="00F07CAD" w:rsidRPr="00F07CAD" w:rsidRDefault="00F07CAD" w:rsidP="00F07CAD">
            <w:pPr>
              <w:rPr>
                <w:rFonts w:ascii="Arial" w:hAnsi="Arial" w:cs="Arial"/>
                <w:color w:val="000000"/>
                <w:sz w:val="18"/>
                <w:szCs w:val="18"/>
                <w:lang w:eastAsia="es-MX"/>
              </w:rPr>
            </w:pPr>
          </w:p>
        </w:tc>
      </w:tr>
      <w:tr w:rsidR="00F07CAD" w:rsidRPr="00F07CAD" w14:paraId="606F985F" w14:textId="77777777" w:rsidTr="00F07CAD">
        <w:trPr>
          <w:trHeight w:val="829"/>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50C5644"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3.5</w:t>
            </w:r>
          </w:p>
        </w:tc>
        <w:tc>
          <w:tcPr>
            <w:tcW w:w="0" w:type="auto"/>
            <w:tcBorders>
              <w:top w:val="nil"/>
              <w:left w:val="nil"/>
              <w:bottom w:val="nil"/>
              <w:right w:val="single" w:sz="8" w:space="0" w:color="000000"/>
            </w:tcBorders>
            <w:shd w:val="clear" w:color="auto" w:fill="auto"/>
            <w:vAlign w:val="center"/>
            <w:hideMark/>
          </w:tcPr>
          <w:p w14:paraId="75566636" w14:textId="2F5158EF"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Manifiesto de vínculos y relaciones de particulares con servidores públicos.</w:t>
            </w:r>
            <w:r w:rsidRPr="00F07CAD">
              <w:rPr>
                <w:rFonts w:ascii="Arial" w:hAnsi="Arial" w:cs="Arial"/>
                <w:color w:val="000000"/>
                <w:sz w:val="18"/>
                <w:szCs w:val="18"/>
                <w:lang w:eastAsia="es-MX"/>
              </w:rPr>
              <w:t xml:space="preserve"> Para este escrito deberán utilizar el formato proporcionado en el </w:t>
            </w:r>
            <w:r w:rsidRPr="00F07CAD">
              <w:rPr>
                <w:rFonts w:ascii="Arial" w:hAnsi="Arial" w:cs="Arial"/>
                <w:color w:val="FF0000"/>
                <w:sz w:val="18"/>
                <w:szCs w:val="18"/>
                <w:lang w:eastAsia="es-MX"/>
              </w:rPr>
              <w:t>Anexo 7 “Manifiesto de vínculos y relaciones de particulares con servidores públicos”</w:t>
            </w:r>
            <w:r w:rsidRPr="00F07CAD">
              <w:rPr>
                <w:rFonts w:ascii="Arial" w:hAnsi="Arial" w:cs="Arial"/>
                <w:color w:val="000000"/>
                <w:sz w:val="18"/>
                <w:szCs w:val="18"/>
                <w:lang w:eastAsia="es-MX"/>
              </w:rPr>
              <w:t xml:space="preserve"> y presentarlo debidamente firmado por sí mismo o a través de su representante o apoderado legal manifestando así, que están enterados de su contenido.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E9C1B08" w14:textId="77777777" w:rsidR="00F07CAD" w:rsidRPr="00F07CAD" w:rsidRDefault="00F07CAD" w:rsidP="00F07CAD">
            <w:pPr>
              <w:jc w:val="cente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5C5CDA9" w14:textId="77777777" w:rsidR="00F07CAD" w:rsidRPr="00F07CAD" w:rsidRDefault="00F07CAD" w:rsidP="00F07CAD">
            <w:pPr>
              <w:jc w:val="cente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09B170BC" w14:textId="77777777" w:rsidTr="00F07CAD">
        <w:trPr>
          <w:trHeight w:val="422"/>
        </w:trPr>
        <w:tc>
          <w:tcPr>
            <w:tcW w:w="0" w:type="auto"/>
            <w:vMerge/>
            <w:tcBorders>
              <w:top w:val="nil"/>
              <w:left w:val="single" w:sz="8" w:space="0" w:color="000000"/>
              <w:bottom w:val="single" w:sz="8" w:space="0" w:color="000000"/>
              <w:right w:val="single" w:sz="8" w:space="0" w:color="000000"/>
            </w:tcBorders>
            <w:vAlign w:val="center"/>
            <w:hideMark/>
          </w:tcPr>
          <w:p w14:paraId="34355565"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7D19D835" w14:textId="77777777"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Además, los particulares formularán el manifiesto a través de la dirección electrónica https://manifiesto.buengobierno.gob.mx/ siendo este el único medio electrónico de comunicación para presentarlo. Se deberá incluir el escrito que contiene el Número de Comprobación, RFC y Número de Certificado o el Manifiesto que contiene los Datos Generales del Declarante, Datos del Representante Legal e Integrantes de la empresa; ambos documentos generados en la liga y emitidos por la SABG, con fecha de emisión no mayor a 90 días naturales previos al acto de presentación y apertura de proposiciones.</w:t>
            </w:r>
          </w:p>
        </w:tc>
        <w:tc>
          <w:tcPr>
            <w:tcW w:w="0" w:type="auto"/>
            <w:vMerge/>
            <w:tcBorders>
              <w:top w:val="nil"/>
              <w:left w:val="single" w:sz="8" w:space="0" w:color="000000"/>
              <w:bottom w:val="single" w:sz="8" w:space="0" w:color="000000"/>
              <w:right w:val="single" w:sz="8" w:space="0" w:color="000000"/>
            </w:tcBorders>
            <w:vAlign w:val="center"/>
            <w:hideMark/>
          </w:tcPr>
          <w:p w14:paraId="63886542"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02A1867F" w14:textId="77777777" w:rsidR="00F07CAD" w:rsidRPr="00F07CAD" w:rsidRDefault="00F07CAD" w:rsidP="00F07CAD">
            <w:pPr>
              <w:rPr>
                <w:rFonts w:ascii="Arial" w:hAnsi="Arial" w:cs="Arial"/>
                <w:color w:val="000000"/>
                <w:sz w:val="18"/>
                <w:szCs w:val="18"/>
                <w:lang w:eastAsia="es-MX"/>
              </w:rPr>
            </w:pPr>
          </w:p>
        </w:tc>
      </w:tr>
      <w:tr w:rsidR="00F07CAD" w:rsidRPr="00F07CAD" w14:paraId="0CD981E0"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773E916C"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365DC4C0" w14:textId="77777777"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 xml:space="preserve">Lo anterior de conformidad con lo estipulado en el </w:t>
            </w:r>
            <w:r w:rsidRPr="00F07CAD">
              <w:rPr>
                <w:rFonts w:ascii="Arial" w:hAnsi="Arial" w:cs="Arial"/>
                <w:color w:val="00B050"/>
                <w:sz w:val="18"/>
                <w:szCs w:val="18"/>
                <w:lang w:eastAsia="es-MX"/>
              </w:rPr>
              <w:t>“Anexo Segundo del ACUERDO por el que se modifica el diverso que expide el Protocolo de actuación en materia de contrataciones públicas, otorgamiento y prórroga de licencias, permisos, autorizaciones y concesiones”</w:t>
            </w:r>
            <w:r w:rsidRPr="00F07CAD">
              <w:rPr>
                <w:rFonts w:ascii="Arial" w:hAnsi="Arial" w:cs="Arial"/>
                <w:color w:val="000000"/>
                <w:sz w:val="18"/>
                <w:szCs w:val="18"/>
                <w:lang w:eastAsia="es-MX"/>
              </w:rPr>
              <w:t xml:space="preserve"> publicado en el Diario Oficial de la Federación el 19 de febrero de 2016 y su última reforma del 28 de febrero de 2017.</w:t>
            </w:r>
          </w:p>
        </w:tc>
        <w:tc>
          <w:tcPr>
            <w:tcW w:w="0" w:type="auto"/>
            <w:vMerge/>
            <w:tcBorders>
              <w:top w:val="nil"/>
              <w:left w:val="single" w:sz="8" w:space="0" w:color="000000"/>
              <w:bottom w:val="single" w:sz="8" w:space="0" w:color="000000"/>
              <w:right w:val="single" w:sz="8" w:space="0" w:color="000000"/>
            </w:tcBorders>
            <w:vAlign w:val="center"/>
            <w:hideMark/>
          </w:tcPr>
          <w:p w14:paraId="4651D34A"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4C239A0B" w14:textId="77777777" w:rsidR="00F07CAD" w:rsidRPr="00F07CAD" w:rsidRDefault="00F07CAD" w:rsidP="00F07CAD">
            <w:pPr>
              <w:rPr>
                <w:rFonts w:ascii="Arial" w:hAnsi="Arial" w:cs="Arial"/>
                <w:color w:val="000000"/>
                <w:sz w:val="18"/>
                <w:szCs w:val="18"/>
                <w:lang w:eastAsia="es-MX"/>
              </w:rPr>
            </w:pPr>
          </w:p>
        </w:tc>
      </w:tr>
      <w:tr w:rsidR="00F07CAD" w:rsidRPr="00F07CAD" w14:paraId="2D336E1A" w14:textId="77777777" w:rsidTr="00F07CAD">
        <w:trPr>
          <w:trHeight w:val="60"/>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F5814BE"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3.6.</w:t>
            </w:r>
          </w:p>
        </w:tc>
        <w:tc>
          <w:tcPr>
            <w:tcW w:w="0" w:type="auto"/>
            <w:tcBorders>
              <w:top w:val="single" w:sz="8" w:space="0" w:color="auto"/>
              <w:left w:val="nil"/>
              <w:bottom w:val="nil"/>
              <w:right w:val="single" w:sz="8" w:space="0" w:color="000000"/>
            </w:tcBorders>
            <w:shd w:val="clear" w:color="auto" w:fill="auto"/>
            <w:vAlign w:val="center"/>
            <w:hideMark/>
          </w:tcPr>
          <w:p w14:paraId="41207080" w14:textId="77777777"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Escrito de manifestación bajo protesta de decir verdad de no ejecutar con otro participante acciones que impliquen o tengan por objeto obtener un beneficio o ventaja indebida en el presente procedimiento de contratación.</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488B02D" w14:textId="77777777" w:rsidR="00F07CAD" w:rsidRPr="00F07CAD" w:rsidRDefault="00F07CAD" w:rsidP="00F07CAD">
            <w:pPr>
              <w:jc w:val="cente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ADB615F" w14:textId="77777777" w:rsidR="00F07CAD" w:rsidRPr="00F07CAD" w:rsidRDefault="00F07CAD" w:rsidP="00F07CAD">
            <w:pPr>
              <w:jc w:val="cente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5EE064CB"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2913A733"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72021B80" w14:textId="5ECD9F4A"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 xml:space="preserve">Para esta manifestación deberán utilizar el formato proporcionado en el </w:t>
            </w:r>
            <w:r w:rsidRPr="00F07CAD">
              <w:rPr>
                <w:rFonts w:ascii="Arial" w:hAnsi="Arial" w:cs="Arial"/>
                <w:color w:val="FF0000"/>
                <w:sz w:val="18"/>
                <w:szCs w:val="18"/>
                <w:lang w:eastAsia="es-MX"/>
              </w:rPr>
              <w:t>Anexo 8 “Escrito de manifestación bajo protesta de decir verdad de no ejecutar con otro participante acciones que impliquen o tengan por objeto obtener un beneficio o ventaja”</w:t>
            </w:r>
            <w:r w:rsidRPr="00F07CAD">
              <w:rPr>
                <w:rFonts w:ascii="Arial" w:hAnsi="Arial" w:cs="Arial"/>
                <w:color w:val="000000"/>
                <w:sz w:val="18"/>
                <w:szCs w:val="18"/>
                <w:lang w:eastAsia="es-MX"/>
              </w:rPr>
              <w:t>.</w:t>
            </w:r>
          </w:p>
        </w:tc>
        <w:tc>
          <w:tcPr>
            <w:tcW w:w="0" w:type="auto"/>
            <w:vMerge/>
            <w:tcBorders>
              <w:top w:val="nil"/>
              <w:left w:val="single" w:sz="8" w:space="0" w:color="000000"/>
              <w:bottom w:val="single" w:sz="8" w:space="0" w:color="000000"/>
              <w:right w:val="single" w:sz="8" w:space="0" w:color="000000"/>
            </w:tcBorders>
            <w:vAlign w:val="center"/>
            <w:hideMark/>
          </w:tcPr>
          <w:p w14:paraId="55E604BF"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7450E7FA" w14:textId="77777777" w:rsidR="00F07CAD" w:rsidRPr="00F07CAD" w:rsidRDefault="00F07CAD" w:rsidP="00F07CAD">
            <w:pPr>
              <w:rPr>
                <w:rFonts w:ascii="Arial" w:hAnsi="Arial" w:cs="Arial"/>
                <w:color w:val="000000"/>
                <w:sz w:val="18"/>
                <w:szCs w:val="18"/>
                <w:lang w:eastAsia="es-MX"/>
              </w:rPr>
            </w:pPr>
          </w:p>
        </w:tc>
      </w:tr>
      <w:tr w:rsidR="00F07CAD" w:rsidRPr="00F07CAD" w14:paraId="17EEC81A" w14:textId="77777777" w:rsidTr="00F07CAD">
        <w:trPr>
          <w:trHeight w:val="60"/>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187AD11"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3.7.</w:t>
            </w:r>
          </w:p>
        </w:tc>
        <w:tc>
          <w:tcPr>
            <w:tcW w:w="0" w:type="auto"/>
            <w:tcBorders>
              <w:top w:val="single" w:sz="8" w:space="0" w:color="auto"/>
              <w:left w:val="nil"/>
              <w:bottom w:val="nil"/>
              <w:right w:val="single" w:sz="8" w:space="0" w:color="000000"/>
            </w:tcBorders>
            <w:shd w:val="clear" w:color="auto" w:fill="auto"/>
            <w:vAlign w:val="center"/>
            <w:hideMark/>
          </w:tcPr>
          <w:p w14:paraId="2D073F8A" w14:textId="72AEB50D"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 xml:space="preserve">Escrito de manifestación bajo protesta de decir verdad de que, en caso de resultar ganador, no podrá subcontratar a otro </w:t>
            </w:r>
            <w:r w:rsidR="00E74962">
              <w:rPr>
                <w:rFonts w:ascii="Arial" w:hAnsi="Arial" w:cs="Arial"/>
                <w:b/>
                <w:bCs/>
                <w:color w:val="000000"/>
                <w:sz w:val="18"/>
                <w:szCs w:val="18"/>
                <w:u w:val="single"/>
                <w:lang w:eastAsia="es-MX"/>
              </w:rPr>
              <w:t>posible proveedor</w:t>
            </w:r>
            <w:r w:rsidRPr="00F07CAD">
              <w:rPr>
                <w:rFonts w:ascii="Arial" w:hAnsi="Arial" w:cs="Arial"/>
                <w:b/>
                <w:bCs/>
                <w:color w:val="000000"/>
                <w:sz w:val="18"/>
                <w:szCs w:val="18"/>
                <w:u w:val="single"/>
                <w:lang w:eastAsia="es-MX"/>
              </w:rPr>
              <w:t xml:space="preserve"> que haya participado en el presente procedimiento.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A1D6D39" w14:textId="77777777" w:rsidR="00F07CAD" w:rsidRPr="00F07CAD" w:rsidRDefault="00F07CAD" w:rsidP="00F07CAD">
            <w:pPr>
              <w:jc w:val="cente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5F3E040" w14:textId="77777777" w:rsidR="00F07CAD" w:rsidRPr="00F07CAD" w:rsidRDefault="00F07CAD" w:rsidP="00F07CAD">
            <w:pPr>
              <w:jc w:val="cente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6BB30E86"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3E7F408C"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32DC100E" w14:textId="1164CB41"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 xml:space="preserve">Para esta manifestación deberán utilizar el formato proporcionado en el </w:t>
            </w:r>
            <w:r w:rsidRPr="00F07CAD">
              <w:rPr>
                <w:rFonts w:ascii="Arial" w:hAnsi="Arial" w:cs="Arial"/>
                <w:color w:val="FF0000"/>
                <w:sz w:val="18"/>
                <w:szCs w:val="18"/>
                <w:lang w:eastAsia="es-MX"/>
              </w:rPr>
              <w:t xml:space="preserve">Anexo 9 “Escrito de manifestación bajo protesta de decir verdad de que, en caso de resultar ganador, no podrá subcontratar a otro </w:t>
            </w:r>
            <w:r w:rsidR="00E74962">
              <w:rPr>
                <w:rFonts w:ascii="Arial" w:hAnsi="Arial" w:cs="Arial"/>
                <w:color w:val="FF0000"/>
                <w:sz w:val="18"/>
                <w:szCs w:val="18"/>
                <w:lang w:eastAsia="es-MX"/>
              </w:rPr>
              <w:t>posible proveedor</w:t>
            </w:r>
            <w:r w:rsidRPr="00F07CAD">
              <w:rPr>
                <w:rFonts w:ascii="Arial" w:hAnsi="Arial" w:cs="Arial"/>
                <w:color w:val="FF0000"/>
                <w:sz w:val="18"/>
                <w:szCs w:val="18"/>
                <w:lang w:eastAsia="es-MX"/>
              </w:rPr>
              <w:t xml:space="preserve"> que haya participado en el presente procedimiento”</w:t>
            </w:r>
            <w:r w:rsidRPr="00F07CAD">
              <w:rPr>
                <w:rFonts w:ascii="Arial" w:hAnsi="Arial" w:cs="Arial"/>
                <w:color w:val="000000"/>
                <w:sz w:val="18"/>
                <w:szCs w:val="18"/>
                <w:lang w:eastAsia="es-MX"/>
              </w:rPr>
              <w:t>.</w:t>
            </w:r>
          </w:p>
        </w:tc>
        <w:tc>
          <w:tcPr>
            <w:tcW w:w="0" w:type="auto"/>
            <w:vMerge/>
            <w:tcBorders>
              <w:top w:val="nil"/>
              <w:left w:val="single" w:sz="8" w:space="0" w:color="000000"/>
              <w:bottom w:val="single" w:sz="8" w:space="0" w:color="000000"/>
              <w:right w:val="single" w:sz="8" w:space="0" w:color="000000"/>
            </w:tcBorders>
            <w:vAlign w:val="center"/>
            <w:hideMark/>
          </w:tcPr>
          <w:p w14:paraId="3F60B0B8"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7B684F31" w14:textId="77777777" w:rsidR="00F07CAD" w:rsidRPr="00F07CAD" w:rsidRDefault="00F07CAD" w:rsidP="00F07CAD">
            <w:pPr>
              <w:rPr>
                <w:rFonts w:ascii="Arial" w:hAnsi="Arial" w:cs="Arial"/>
                <w:color w:val="000000"/>
                <w:sz w:val="18"/>
                <w:szCs w:val="18"/>
                <w:lang w:eastAsia="es-MX"/>
              </w:rPr>
            </w:pPr>
          </w:p>
        </w:tc>
      </w:tr>
      <w:tr w:rsidR="00F07CAD" w:rsidRPr="00F07CAD" w14:paraId="2534287A" w14:textId="77777777" w:rsidTr="00F07CAD">
        <w:trPr>
          <w:trHeight w:val="60"/>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F41111B"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3.8.</w:t>
            </w:r>
          </w:p>
        </w:tc>
        <w:tc>
          <w:tcPr>
            <w:tcW w:w="0" w:type="auto"/>
            <w:tcBorders>
              <w:top w:val="single" w:sz="8" w:space="0" w:color="000000"/>
              <w:left w:val="nil"/>
              <w:bottom w:val="nil"/>
              <w:right w:val="single" w:sz="8" w:space="0" w:color="000000"/>
            </w:tcBorders>
            <w:shd w:val="clear" w:color="auto" w:fill="auto"/>
            <w:vAlign w:val="center"/>
            <w:hideMark/>
          </w:tcPr>
          <w:p w14:paraId="0E3A1E57" w14:textId="6A568D2A"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Identificación oficial vigente.</w:t>
            </w:r>
            <w:r w:rsidRPr="00F07CAD">
              <w:rPr>
                <w:rFonts w:ascii="Arial" w:hAnsi="Arial" w:cs="Arial"/>
                <w:color w:val="000000"/>
                <w:sz w:val="18"/>
                <w:szCs w:val="18"/>
                <w:lang w:eastAsia="es-MX"/>
              </w:rPr>
              <w:t xml:space="preserve"> Los </w:t>
            </w:r>
            <w:r w:rsidR="00E74962" w:rsidRPr="00E74962">
              <w:rPr>
                <w:rFonts w:ascii="Arial" w:hAnsi="Arial" w:cs="Arial"/>
                <w:color w:val="000000"/>
                <w:sz w:val="18"/>
                <w:szCs w:val="18"/>
                <w:lang w:eastAsia="es-MX"/>
              </w:rPr>
              <w:t>posibles proveedores</w:t>
            </w:r>
            <w:r w:rsidRPr="00F07CAD">
              <w:rPr>
                <w:rFonts w:ascii="Arial" w:hAnsi="Arial" w:cs="Arial"/>
                <w:color w:val="000000"/>
                <w:sz w:val="18"/>
                <w:szCs w:val="18"/>
                <w:lang w:eastAsia="es-MX"/>
              </w:rPr>
              <w:t xml:space="preserve"> entregarán junto con su proposición, copia digital legible por ambos lados de su identificación oficial vigente con fotografía, tratándose de personas físicas y, en el caso de personas morales, de la persona que firme la proposición.</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6AAA7CD"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BF44627"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4E9E9749"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5D018FC8"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1FF5E617" w14:textId="77777777"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Como identificación oficial se considerarán: Cédula Profesional, Cartilla del Servicio Militar Nacional, Pasaporte, Credencial de elector o Licencia de manejo; el documento que se utilice para efecto de lo solicitado en este apartado deberá estar vigente.</w:t>
            </w:r>
          </w:p>
        </w:tc>
        <w:tc>
          <w:tcPr>
            <w:tcW w:w="0" w:type="auto"/>
            <w:vMerge/>
            <w:tcBorders>
              <w:top w:val="nil"/>
              <w:left w:val="single" w:sz="8" w:space="0" w:color="000000"/>
              <w:bottom w:val="single" w:sz="8" w:space="0" w:color="000000"/>
              <w:right w:val="single" w:sz="8" w:space="0" w:color="000000"/>
            </w:tcBorders>
            <w:vAlign w:val="center"/>
            <w:hideMark/>
          </w:tcPr>
          <w:p w14:paraId="3788D28D"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17024F08" w14:textId="77777777" w:rsidR="00F07CAD" w:rsidRPr="00F07CAD" w:rsidRDefault="00F07CAD" w:rsidP="00F07CAD">
            <w:pPr>
              <w:rPr>
                <w:rFonts w:ascii="Arial" w:hAnsi="Arial" w:cs="Arial"/>
                <w:color w:val="000000"/>
                <w:sz w:val="18"/>
                <w:szCs w:val="18"/>
                <w:lang w:eastAsia="es-MX"/>
              </w:rPr>
            </w:pPr>
          </w:p>
        </w:tc>
      </w:tr>
      <w:tr w:rsidR="00F07CAD" w:rsidRPr="00F07CAD" w14:paraId="56409B6D"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351E99E5"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single" w:sz="8" w:space="0" w:color="auto"/>
              <w:right w:val="single" w:sz="8" w:space="0" w:color="000000"/>
            </w:tcBorders>
            <w:shd w:val="clear" w:color="auto" w:fill="auto"/>
            <w:vAlign w:val="center"/>
            <w:hideMark/>
          </w:tcPr>
          <w:p w14:paraId="7202BFE1" w14:textId="77777777" w:rsidR="00F07CAD" w:rsidRPr="00F07CAD" w:rsidRDefault="00F07CAD" w:rsidP="00F07CAD">
            <w:pPr>
              <w:jc w:val="both"/>
              <w:rPr>
                <w:rFonts w:ascii="Arial" w:hAnsi="Arial" w:cs="Arial"/>
                <w:color w:val="0070C0"/>
                <w:sz w:val="18"/>
                <w:szCs w:val="18"/>
                <w:lang w:eastAsia="es-MX"/>
              </w:rPr>
            </w:pPr>
            <w:r w:rsidRPr="00F07CAD">
              <w:rPr>
                <w:rFonts w:ascii="Arial" w:hAnsi="Arial" w:cs="Arial"/>
                <w:color w:val="0070C0"/>
                <w:sz w:val="18"/>
                <w:szCs w:val="18"/>
                <w:lang w:eastAsia="es-MX"/>
              </w:rPr>
              <w:t>En el caso de las proposiciones en conjunto, este documento se deberá presentar por cada miembro que integra la proposición.</w:t>
            </w:r>
          </w:p>
        </w:tc>
        <w:tc>
          <w:tcPr>
            <w:tcW w:w="0" w:type="auto"/>
            <w:vMerge/>
            <w:tcBorders>
              <w:top w:val="nil"/>
              <w:left w:val="single" w:sz="8" w:space="0" w:color="000000"/>
              <w:bottom w:val="single" w:sz="8" w:space="0" w:color="000000"/>
              <w:right w:val="single" w:sz="8" w:space="0" w:color="000000"/>
            </w:tcBorders>
            <w:vAlign w:val="center"/>
            <w:hideMark/>
          </w:tcPr>
          <w:p w14:paraId="6E8804D6"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732E675F" w14:textId="77777777" w:rsidR="00F07CAD" w:rsidRPr="00F07CAD" w:rsidRDefault="00F07CAD" w:rsidP="00F07CAD">
            <w:pPr>
              <w:rPr>
                <w:rFonts w:ascii="Arial" w:hAnsi="Arial" w:cs="Arial"/>
                <w:color w:val="000000"/>
                <w:sz w:val="18"/>
                <w:szCs w:val="18"/>
                <w:lang w:eastAsia="es-MX"/>
              </w:rPr>
            </w:pPr>
          </w:p>
        </w:tc>
      </w:tr>
      <w:tr w:rsidR="00F07CAD" w:rsidRPr="00F07CAD" w14:paraId="4CE19823" w14:textId="77777777" w:rsidTr="00F07CAD">
        <w:trPr>
          <w:trHeight w:val="60"/>
        </w:trPr>
        <w:tc>
          <w:tcPr>
            <w:tcW w:w="0" w:type="auto"/>
            <w:tcBorders>
              <w:top w:val="single" w:sz="8" w:space="0" w:color="000000"/>
              <w:left w:val="single" w:sz="8" w:space="0" w:color="000000"/>
              <w:bottom w:val="single" w:sz="4" w:space="0" w:color="auto"/>
              <w:right w:val="single" w:sz="8" w:space="0" w:color="000000"/>
            </w:tcBorders>
            <w:shd w:val="clear" w:color="auto" w:fill="auto"/>
            <w:vAlign w:val="center"/>
            <w:hideMark/>
          </w:tcPr>
          <w:p w14:paraId="07977E71"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lastRenderedPageBreak/>
              <w:t>3.9.</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14:paraId="59DA605C" w14:textId="78BEBEBA"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Comprobante de Domicilio.</w:t>
            </w:r>
            <w:r w:rsidRPr="00F07CAD">
              <w:rPr>
                <w:rFonts w:ascii="Arial" w:hAnsi="Arial" w:cs="Arial"/>
                <w:color w:val="000000"/>
                <w:sz w:val="18"/>
                <w:szCs w:val="18"/>
                <w:lang w:eastAsia="es-MX"/>
              </w:rPr>
              <w:t xml:space="preserve"> Documento que compruebe el domicilio del </w:t>
            </w:r>
            <w:r w:rsidR="00E74962">
              <w:rPr>
                <w:rFonts w:ascii="Arial" w:hAnsi="Arial" w:cs="Arial"/>
                <w:color w:val="000000"/>
                <w:sz w:val="18"/>
                <w:szCs w:val="18"/>
                <w:lang w:eastAsia="es-MX"/>
              </w:rPr>
              <w:t>posible proveedor</w:t>
            </w:r>
            <w:r w:rsidRPr="00F07CAD">
              <w:rPr>
                <w:rFonts w:ascii="Arial" w:hAnsi="Arial" w:cs="Arial"/>
                <w:color w:val="000000"/>
                <w:sz w:val="18"/>
                <w:szCs w:val="18"/>
                <w:lang w:eastAsia="es-MX"/>
              </w:rPr>
              <w:t xml:space="preserve"> al momento de presentar su propuesta (estado de cuenta proporcionado por instituciones financieras, último recibo del impuesto predial, último recibo de los servicios de luz, gas, televisión de paga, internet, teléfono o de agua que estén a nombre del proveedor), con antigüedad no mayor a tres meses a la presentación de la proposición, misma que debe corresponder a su domicilio fiscal.</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29AF82D0"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4D3A33CA"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08F9915E" w14:textId="77777777" w:rsidTr="00F07CAD">
        <w:trPr>
          <w:trHeight w:val="205"/>
        </w:trPr>
        <w:tc>
          <w:tcPr>
            <w:tcW w:w="0" w:type="auto"/>
            <w:tcBorders>
              <w:top w:val="single" w:sz="4" w:space="0" w:color="auto"/>
              <w:left w:val="single" w:sz="8" w:space="0" w:color="000000"/>
              <w:bottom w:val="nil"/>
              <w:right w:val="single" w:sz="8" w:space="0" w:color="000000"/>
            </w:tcBorders>
            <w:shd w:val="clear" w:color="auto" w:fill="auto"/>
            <w:vAlign w:val="center"/>
            <w:hideMark/>
          </w:tcPr>
          <w:p w14:paraId="059642B2"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3.10.</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7089612E" w14:textId="77777777"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Constancia de Situación Fiscal (SAT).</w:t>
            </w:r>
            <w:r w:rsidRPr="00F07CAD">
              <w:rPr>
                <w:rFonts w:ascii="Arial" w:hAnsi="Arial" w:cs="Arial"/>
                <w:color w:val="000000"/>
                <w:sz w:val="18"/>
                <w:szCs w:val="18"/>
                <w:lang w:eastAsia="es-MX"/>
              </w:rPr>
              <w:t xml:space="preserve"> Documento emitido por el Servicio de Administración Tributaria (SAT) que contiene datos de identificación e información clave de los contribuyentes, con la cual se puede reconocer y validar su actividad económica, con una expedición no mayor a 30 (treinta) días naturales previos al momento de la presentación de la proposición.</w:t>
            </w:r>
          </w:p>
        </w:tc>
        <w:tc>
          <w:tcPr>
            <w:tcW w:w="0" w:type="auto"/>
            <w:tcBorders>
              <w:top w:val="single" w:sz="4" w:space="0" w:color="auto"/>
              <w:left w:val="nil"/>
              <w:bottom w:val="nil"/>
              <w:right w:val="single" w:sz="8" w:space="0" w:color="000000"/>
            </w:tcBorders>
            <w:shd w:val="clear" w:color="auto" w:fill="auto"/>
            <w:vAlign w:val="center"/>
            <w:hideMark/>
          </w:tcPr>
          <w:p w14:paraId="61621C97"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0BEFC8DE"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3D1B3636" w14:textId="77777777" w:rsidTr="00F07CAD">
        <w:trPr>
          <w:trHeight w:val="1282"/>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4A76C6"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3.11.</w:t>
            </w:r>
          </w:p>
        </w:tc>
        <w:tc>
          <w:tcPr>
            <w:tcW w:w="0" w:type="auto"/>
            <w:tcBorders>
              <w:top w:val="nil"/>
              <w:left w:val="nil"/>
              <w:bottom w:val="nil"/>
              <w:right w:val="single" w:sz="8" w:space="0" w:color="000000"/>
            </w:tcBorders>
            <w:shd w:val="clear" w:color="auto" w:fill="auto"/>
            <w:vAlign w:val="center"/>
            <w:hideMark/>
          </w:tcPr>
          <w:p w14:paraId="68BB6989" w14:textId="1E803059"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Opinión de Cumplimiento de Obligaciones Fiscales (Artículo 32-D del CFF) (opcional).</w:t>
            </w:r>
            <w:r w:rsidRPr="00F07CAD">
              <w:rPr>
                <w:rFonts w:ascii="Arial" w:hAnsi="Arial" w:cs="Arial"/>
                <w:color w:val="000000"/>
                <w:sz w:val="18"/>
                <w:szCs w:val="18"/>
                <w:lang w:eastAsia="es-MX"/>
              </w:rPr>
              <w:t xml:space="preserve"> Escrito de opinión vigente emitido por la autoridad fiscal competente, respecto del cumplimiento de sus obligaciones fiscales en términos de lo establecido en el artículo 32-D del CFF y lo señalado en la Resolución Miscelánea Fiscal vigente a la fecha de publicación de esta </w:t>
            </w:r>
            <w:r w:rsidR="00774463">
              <w:rPr>
                <w:rFonts w:ascii="Arial" w:hAnsi="Arial" w:cs="Arial"/>
                <w:color w:val="000000"/>
                <w:sz w:val="18"/>
                <w:szCs w:val="18"/>
                <w:lang w:eastAsia="es-MX"/>
              </w:rPr>
              <w:t>invitación</w:t>
            </w:r>
            <w:r w:rsidRPr="00F07CAD">
              <w:rPr>
                <w:rFonts w:ascii="Arial" w:hAnsi="Arial" w:cs="Arial"/>
                <w:color w:val="000000"/>
                <w:sz w:val="18"/>
                <w:szCs w:val="18"/>
                <w:lang w:eastAsia="es-MX"/>
              </w:rPr>
              <w:t xml:space="preserve">, para lo cual en el Anexo 7 Resolución Miscelánea Fiscal Vigente (ARTÍCULO 32-D DEL CFF) de la presente </w:t>
            </w:r>
            <w:r w:rsidR="00774463">
              <w:rPr>
                <w:rFonts w:ascii="Arial" w:hAnsi="Arial" w:cs="Arial"/>
                <w:color w:val="000000"/>
                <w:sz w:val="18"/>
                <w:szCs w:val="18"/>
                <w:lang w:eastAsia="es-MX"/>
              </w:rPr>
              <w:t>invitación</w:t>
            </w:r>
            <w:r w:rsidRPr="00F07CAD">
              <w:rPr>
                <w:rFonts w:ascii="Arial" w:hAnsi="Arial" w:cs="Arial"/>
                <w:color w:val="000000"/>
                <w:sz w:val="18"/>
                <w:szCs w:val="18"/>
                <w:lang w:eastAsia="es-MX"/>
              </w:rPr>
              <w:t xml:space="preserve"> se proporciona información de dicha resolución miscelánea. “Lo anterior, conforme a lo dispuesto por las Reglas 2.1.28 y 2.1.36 de la Resolución Miscelánea Fiscal vigente y sus actualizaciones, emitida por el S.A.T. publicada en el Diario Oficial de la Federación el 30 de diciembre de 2024, o las que se encuentren vigentes al momento de la firma correspondiente.” Con una antigüedad no mayor a 5 (cinco) días naturales al día de presentación de la proposición.</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CCA447"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C72D21"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574D5F90" w14:textId="77777777" w:rsidTr="00F07CAD">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FB8CAF"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single" w:sz="8" w:space="0" w:color="auto"/>
              <w:right w:val="single" w:sz="8" w:space="0" w:color="000000"/>
            </w:tcBorders>
            <w:shd w:val="clear" w:color="auto" w:fill="auto"/>
            <w:vAlign w:val="center"/>
            <w:hideMark/>
          </w:tcPr>
          <w:p w14:paraId="6850F1F5" w14:textId="77777777" w:rsidR="00F07CAD" w:rsidRPr="00F07CAD" w:rsidRDefault="00F07CAD" w:rsidP="00F07CAD">
            <w:pPr>
              <w:jc w:val="both"/>
              <w:rPr>
                <w:rFonts w:ascii="Arial" w:hAnsi="Arial" w:cs="Arial"/>
                <w:color w:val="0070C0"/>
                <w:sz w:val="18"/>
                <w:szCs w:val="18"/>
                <w:lang w:eastAsia="es-MX"/>
              </w:rPr>
            </w:pPr>
            <w:r w:rsidRPr="00F07CAD">
              <w:rPr>
                <w:rFonts w:ascii="Arial" w:hAnsi="Arial" w:cs="Arial"/>
                <w:color w:val="0070C0"/>
                <w:sz w:val="18"/>
                <w:szCs w:val="18"/>
                <w:lang w:eastAsia="es-MX"/>
              </w:rPr>
              <w:t>En el caso de las proposiciones en conjunto, este documento se deberá presentar por cada miembro que integra la proposición.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45F42C9" w14:textId="77777777" w:rsidR="00F07CAD" w:rsidRPr="00F07CAD" w:rsidRDefault="00F07CAD" w:rsidP="00F07CAD">
            <w:pPr>
              <w:rPr>
                <w:rFonts w:ascii="Arial" w:hAnsi="Arial" w:cs="Arial"/>
                <w:color w:val="000000"/>
                <w:sz w:val="18"/>
                <w:szCs w:val="18"/>
                <w:lang w:eastAsia="es-MX"/>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91D962" w14:textId="77777777" w:rsidR="00F07CAD" w:rsidRPr="00F07CAD" w:rsidRDefault="00F07CAD" w:rsidP="00F07CAD">
            <w:pPr>
              <w:rPr>
                <w:rFonts w:ascii="Arial" w:hAnsi="Arial" w:cs="Arial"/>
                <w:color w:val="000000"/>
                <w:sz w:val="18"/>
                <w:szCs w:val="18"/>
                <w:lang w:eastAsia="es-MX"/>
              </w:rPr>
            </w:pPr>
          </w:p>
        </w:tc>
      </w:tr>
      <w:tr w:rsidR="00F07CAD" w:rsidRPr="00F07CAD" w14:paraId="21234B37" w14:textId="77777777" w:rsidTr="00F07CAD">
        <w:trPr>
          <w:trHeight w:val="959"/>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E5804C8"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3.12.</w:t>
            </w:r>
          </w:p>
        </w:tc>
        <w:tc>
          <w:tcPr>
            <w:tcW w:w="0" w:type="auto"/>
            <w:tcBorders>
              <w:top w:val="nil"/>
              <w:left w:val="nil"/>
              <w:bottom w:val="nil"/>
              <w:right w:val="single" w:sz="8" w:space="0" w:color="000000"/>
            </w:tcBorders>
            <w:shd w:val="clear" w:color="auto" w:fill="auto"/>
            <w:vAlign w:val="center"/>
            <w:hideMark/>
          </w:tcPr>
          <w:p w14:paraId="21BC54F5" w14:textId="77777777"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Opinión de cumplimiento de Obligaciones Fiscales en Materia de Seguridad Social IMSS (opcional).</w:t>
            </w:r>
            <w:r w:rsidRPr="00F07CAD">
              <w:rPr>
                <w:rFonts w:ascii="Arial" w:hAnsi="Arial" w:cs="Arial"/>
                <w:color w:val="000000"/>
                <w:sz w:val="18"/>
                <w:szCs w:val="18"/>
                <w:lang w:eastAsia="es-MX"/>
              </w:rPr>
              <w:t xml:space="preserve"> Opinión positiva y vigente de sus obligaciones fiscales, en materia de seguridad social emitida, por el Instituto Mexicano del Seguro Social (IMSS), en cumplimiento a lo dispuesto por el artículo 32-D, del Código Fiscal de la Federación y de conformidad con la Primera de las Reglas para la Obtención de la Opinión de Cumplimiento de Obligaciones Fiscales en Materia de Seguridad Social, emitidas por virtud del Acuerdo ACDO.SA1.HCT.101214/281.P.DIR dictado por el H. Consejo Técnico del IMSS, publicado en el Diario Oficial de la Federación el 27 de febrero de 2015, y sus modificaciones del 3 de abril de 2015 y 30 de marzo de 2020. Con una antigüedad no mayor a 5 (cinco) días naturales al día de presentación de la proposición.</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1140ED9"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98A7E7E"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421E8147"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62095399"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single" w:sz="8" w:space="0" w:color="auto"/>
              <w:right w:val="single" w:sz="8" w:space="0" w:color="000000"/>
            </w:tcBorders>
            <w:shd w:val="clear" w:color="auto" w:fill="auto"/>
            <w:vAlign w:val="center"/>
            <w:hideMark/>
          </w:tcPr>
          <w:p w14:paraId="1AD8ED86" w14:textId="77777777" w:rsidR="00F07CAD" w:rsidRPr="00F07CAD" w:rsidRDefault="00F07CAD" w:rsidP="00F07CAD">
            <w:pPr>
              <w:jc w:val="both"/>
              <w:rPr>
                <w:rFonts w:ascii="Arial" w:hAnsi="Arial" w:cs="Arial"/>
                <w:color w:val="0070C0"/>
                <w:sz w:val="18"/>
                <w:szCs w:val="18"/>
                <w:lang w:eastAsia="es-MX"/>
              </w:rPr>
            </w:pPr>
            <w:r w:rsidRPr="00F07CAD">
              <w:rPr>
                <w:rFonts w:ascii="Arial" w:hAnsi="Arial" w:cs="Arial"/>
                <w:color w:val="0070C0"/>
                <w:sz w:val="18"/>
                <w:szCs w:val="18"/>
                <w:lang w:eastAsia="es-MX"/>
              </w:rPr>
              <w:t>En el caso de las proposiciones en conjunto, este documento se deberá presentar por cada miembro que integra la proposición.</w:t>
            </w:r>
          </w:p>
        </w:tc>
        <w:tc>
          <w:tcPr>
            <w:tcW w:w="0" w:type="auto"/>
            <w:vMerge/>
            <w:tcBorders>
              <w:top w:val="nil"/>
              <w:left w:val="single" w:sz="8" w:space="0" w:color="000000"/>
              <w:bottom w:val="single" w:sz="8" w:space="0" w:color="000000"/>
              <w:right w:val="single" w:sz="8" w:space="0" w:color="000000"/>
            </w:tcBorders>
            <w:vAlign w:val="center"/>
            <w:hideMark/>
          </w:tcPr>
          <w:p w14:paraId="0F1CF876"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657484FB" w14:textId="77777777" w:rsidR="00F07CAD" w:rsidRPr="00F07CAD" w:rsidRDefault="00F07CAD" w:rsidP="00F07CAD">
            <w:pPr>
              <w:rPr>
                <w:rFonts w:ascii="Arial" w:hAnsi="Arial" w:cs="Arial"/>
                <w:color w:val="000000"/>
                <w:sz w:val="18"/>
                <w:szCs w:val="18"/>
                <w:lang w:eastAsia="es-MX"/>
              </w:rPr>
            </w:pPr>
          </w:p>
        </w:tc>
      </w:tr>
      <w:tr w:rsidR="00F07CAD" w:rsidRPr="00F07CAD" w14:paraId="2CD510C6" w14:textId="77777777" w:rsidTr="00F07CAD">
        <w:trPr>
          <w:trHeight w:val="1298"/>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7525072"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3.13.</w:t>
            </w:r>
          </w:p>
        </w:tc>
        <w:tc>
          <w:tcPr>
            <w:tcW w:w="0" w:type="auto"/>
            <w:tcBorders>
              <w:top w:val="nil"/>
              <w:left w:val="nil"/>
              <w:bottom w:val="nil"/>
              <w:right w:val="single" w:sz="8" w:space="0" w:color="000000"/>
            </w:tcBorders>
            <w:shd w:val="clear" w:color="auto" w:fill="auto"/>
            <w:vAlign w:val="center"/>
            <w:hideMark/>
          </w:tcPr>
          <w:p w14:paraId="1BE4DC1D" w14:textId="77777777"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Opinión de cumplimiento INFONAVIT (opcional).</w:t>
            </w:r>
            <w:r w:rsidRPr="00F07CAD">
              <w:rPr>
                <w:rFonts w:ascii="Arial" w:hAnsi="Arial" w:cs="Arial"/>
                <w:color w:val="000000"/>
                <w:sz w:val="18"/>
                <w:szCs w:val="18"/>
                <w:lang w:eastAsia="es-MX"/>
              </w:rPr>
              <w:t xml:space="preserve"> Constancia vigente de cumplimiento de sus obligaciones fiscales en materia de aportaciones patronales y entero de descuentos, emitida por el Fondo Nacional de la Vivienda (INFONAVIT) para los trabajadores, en cumplimiento a lo dispuesto por el Artículo 32-D del Código Fiscal de la Federación y de conformidad con el anexo único, Numeral 4, incisos a), c) y d) de las Reglas para la obtención de la constancia de situación fiscal en materia de aportaciones patronales y entero de descuentos emitidas por virtud de la Resolución RCA-5789-01/17 tomada de la Sesión Ordinaria número 790, del 25 de enero del 2017 por el Consejo de Administración del INFONAVIT, publicada en el Diario Oficial de la Federación el día 28 de junio de 2017. Con una antigüedad no mayor a 5 (cinco) días naturales al día de presentación de la proposición.</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5DD0EF1"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C92F52F"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3176FC7E" w14:textId="77777777" w:rsidTr="00CF40A4">
        <w:trPr>
          <w:trHeight w:val="495"/>
        </w:trPr>
        <w:tc>
          <w:tcPr>
            <w:tcW w:w="0" w:type="auto"/>
            <w:vMerge/>
            <w:tcBorders>
              <w:top w:val="nil"/>
              <w:left w:val="single" w:sz="8" w:space="0" w:color="000000"/>
              <w:bottom w:val="single" w:sz="8" w:space="0" w:color="000000"/>
              <w:right w:val="single" w:sz="8" w:space="0" w:color="000000"/>
            </w:tcBorders>
            <w:vAlign w:val="center"/>
            <w:hideMark/>
          </w:tcPr>
          <w:p w14:paraId="04F149C9"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single" w:sz="8" w:space="0" w:color="auto"/>
              <w:right w:val="single" w:sz="8" w:space="0" w:color="000000"/>
            </w:tcBorders>
            <w:shd w:val="clear" w:color="auto" w:fill="auto"/>
            <w:vAlign w:val="center"/>
            <w:hideMark/>
          </w:tcPr>
          <w:p w14:paraId="37A84CEE" w14:textId="77777777" w:rsidR="00F07CAD" w:rsidRPr="00F07CAD" w:rsidRDefault="00F07CAD" w:rsidP="00F07CAD">
            <w:pPr>
              <w:jc w:val="both"/>
              <w:rPr>
                <w:rFonts w:ascii="Arial" w:hAnsi="Arial" w:cs="Arial"/>
                <w:color w:val="0070C0"/>
                <w:sz w:val="18"/>
                <w:szCs w:val="18"/>
                <w:lang w:eastAsia="es-MX"/>
              </w:rPr>
            </w:pPr>
            <w:r w:rsidRPr="00F07CAD">
              <w:rPr>
                <w:rFonts w:ascii="Arial" w:hAnsi="Arial" w:cs="Arial"/>
                <w:color w:val="0070C0"/>
                <w:sz w:val="18"/>
                <w:szCs w:val="18"/>
                <w:lang w:eastAsia="es-MX"/>
              </w:rPr>
              <w:t>En el caso de las proposiciones en conjunto, este documento se deberá presentar por cada miembro que integra la proposición.</w:t>
            </w:r>
          </w:p>
        </w:tc>
        <w:tc>
          <w:tcPr>
            <w:tcW w:w="0" w:type="auto"/>
            <w:vMerge/>
            <w:tcBorders>
              <w:top w:val="nil"/>
              <w:left w:val="single" w:sz="8" w:space="0" w:color="000000"/>
              <w:bottom w:val="single" w:sz="8" w:space="0" w:color="000000"/>
              <w:right w:val="single" w:sz="8" w:space="0" w:color="000000"/>
            </w:tcBorders>
            <w:vAlign w:val="center"/>
            <w:hideMark/>
          </w:tcPr>
          <w:p w14:paraId="4E9C270B"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5792B001" w14:textId="77777777" w:rsidR="00F07CAD" w:rsidRPr="00F07CAD" w:rsidRDefault="00F07CAD" w:rsidP="00F07CAD">
            <w:pPr>
              <w:rPr>
                <w:rFonts w:ascii="Arial" w:hAnsi="Arial" w:cs="Arial"/>
                <w:color w:val="000000"/>
                <w:sz w:val="18"/>
                <w:szCs w:val="18"/>
                <w:lang w:eastAsia="es-MX"/>
              </w:rPr>
            </w:pPr>
          </w:p>
        </w:tc>
      </w:tr>
      <w:tr w:rsidR="00F07CAD" w:rsidRPr="00F07CAD" w14:paraId="59B961CD" w14:textId="77777777" w:rsidTr="00CF40A4">
        <w:trPr>
          <w:trHeight w:val="60"/>
        </w:trPr>
        <w:tc>
          <w:tcPr>
            <w:tcW w:w="0" w:type="auto"/>
            <w:vMerge w:val="restart"/>
            <w:tcBorders>
              <w:top w:val="single" w:sz="8" w:space="0" w:color="000000"/>
              <w:left w:val="single" w:sz="8" w:space="0" w:color="000000"/>
              <w:bottom w:val="single" w:sz="4" w:space="0" w:color="auto"/>
              <w:right w:val="single" w:sz="8" w:space="0" w:color="000000"/>
            </w:tcBorders>
            <w:shd w:val="clear" w:color="auto" w:fill="auto"/>
            <w:vAlign w:val="center"/>
            <w:hideMark/>
          </w:tcPr>
          <w:p w14:paraId="3CC1375B"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lastRenderedPageBreak/>
              <w:t>3.14.</w:t>
            </w:r>
          </w:p>
        </w:tc>
        <w:tc>
          <w:tcPr>
            <w:tcW w:w="0" w:type="auto"/>
            <w:tcBorders>
              <w:top w:val="single" w:sz="8" w:space="0" w:color="auto"/>
              <w:left w:val="nil"/>
              <w:right w:val="single" w:sz="8" w:space="0" w:color="000000"/>
            </w:tcBorders>
            <w:shd w:val="clear" w:color="auto" w:fill="auto"/>
            <w:vAlign w:val="center"/>
            <w:hideMark/>
          </w:tcPr>
          <w:p w14:paraId="5B755FC5" w14:textId="77777777"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Formato de manifestación de cumplimiento de normas aplicables.</w:t>
            </w:r>
            <w:r w:rsidRPr="00F07CAD">
              <w:rPr>
                <w:rFonts w:ascii="Arial" w:hAnsi="Arial" w:cs="Arial"/>
                <w:color w:val="000000"/>
                <w:sz w:val="18"/>
                <w:szCs w:val="18"/>
                <w:lang w:eastAsia="es-MX"/>
              </w:rPr>
              <w:t xml:space="preserve"> Escrito en papel membretado, bajo protesta de decir verdad y bajo el principio de buena fe, firmado por su representante legal, que el servicio que oferta y presta cumple con las Normas Oficiales Mexicanas, Normas Mexicanas, Normas Internacionales o Normas de referencia o especificaciones, indicadas en las Especificaciones Técnicas y Alcances para el servicio ya mencionado.</w:t>
            </w:r>
          </w:p>
        </w:tc>
        <w:tc>
          <w:tcPr>
            <w:tcW w:w="0" w:type="auto"/>
            <w:vMerge w:val="restart"/>
            <w:tcBorders>
              <w:top w:val="single" w:sz="8" w:space="0" w:color="000000"/>
              <w:left w:val="single" w:sz="8" w:space="0" w:color="000000"/>
              <w:bottom w:val="single" w:sz="4" w:space="0" w:color="auto"/>
              <w:right w:val="single" w:sz="8" w:space="0" w:color="000000"/>
            </w:tcBorders>
            <w:shd w:val="clear" w:color="auto" w:fill="auto"/>
            <w:vAlign w:val="center"/>
            <w:hideMark/>
          </w:tcPr>
          <w:p w14:paraId="40E7EDDF"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single" w:sz="8" w:space="0" w:color="000000"/>
              <w:left w:val="single" w:sz="8" w:space="0" w:color="000000"/>
              <w:bottom w:val="single" w:sz="4" w:space="0" w:color="auto"/>
              <w:right w:val="single" w:sz="8" w:space="0" w:color="000000"/>
            </w:tcBorders>
            <w:shd w:val="clear" w:color="auto" w:fill="auto"/>
            <w:vAlign w:val="center"/>
            <w:hideMark/>
          </w:tcPr>
          <w:p w14:paraId="1C9D4DAB"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7432312B" w14:textId="77777777" w:rsidTr="00CF40A4">
        <w:trPr>
          <w:trHeight w:val="60"/>
        </w:trPr>
        <w:tc>
          <w:tcPr>
            <w:tcW w:w="0" w:type="auto"/>
            <w:vMerge/>
            <w:tcBorders>
              <w:top w:val="single" w:sz="8" w:space="0" w:color="000000"/>
              <w:left w:val="single" w:sz="8" w:space="0" w:color="000000"/>
              <w:bottom w:val="single" w:sz="4" w:space="0" w:color="auto"/>
              <w:right w:val="single" w:sz="8" w:space="0" w:color="000000"/>
            </w:tcBorders>
            <w:vAlign w:val="center"/>
            <w:hideMark/>
          </w:tcPr>
          <w:p w14:paraId="37E9D6A8" w14:textId="77777777" w:rsidR="00F07CAD" w:rsidRPr="00F07CAD" w:rsidRDefault="00F07CAD" w:rsidP="00F07CAD">
            <w:pPr>
              <w:rPr>
                <w:rFonts w:ascii="Arial" w:hAnsi="Arial" w:cs="Arial"/>
                <w:b/>
                <w:bCs/>
                <w:color w:val="000000"/>
                <w:sz w:val="18"/>
                <w:szCs w:val="18"/>
                <w:lang w:eastAsia="es-MX"/>
              </w:rPr>
            </w:pPr>
          </w:p>
        </w:tc>
        <w:tc>
          <w:tcPr>
            <w:tcW w:w="0" w:type="auto"/>
            <w:tcBorders>
              <w:left w:val="nil"/>
              <w:bottom w:val="single" w:sz="8" w:space="0" w:color="auto"/>
              <w:right w:val="single" w:sz="8" w:space="0" w:color="000000"/>
            </w:tcBorders>
            <w:shd w:val="clear" w:color="auto" w:fill="auto"/>
            <w:vAlign w:val="center"/>
            <w:hideMark/>
          </w:tcPr>
          <w:p w14:paraId="20DCB510" w14:textId="62D62945"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 xml:space="preserve">Para esta manifestación deberán utilizar el formato proporcionado en el </w:t>
            </w:r>
            <w:r w:rsidRPr="00F07CAD">
              <w:rPr>
                <w:rFonts w:ascii="Arial" w:hAnsi="Arial" w:cs="Arial"/>
                <w:color w:val="FF0000"/>
                <w:sz w:val="18"/>
                <w:szCs w:val="18"/>
                <w:lang w:eastAsia="es-MX"/>
              </w:rPr>
              <w:t>Anexo 11 “Formato de manifestación de cumplimiento de las normas aplicables”</w:t>
            </w:r>
            <w:r w:rsidRPr="00F07CAD">
              <w:rPr>
                <w:rFonts w:ascii="Arial" w:hAnsi="Arial" w:cs="Arial"/>
                <w:color w:val="000000"/>
                <w:sz w:val="18"/>
                <w:szCs w:val="18"/>
                <w:lang w:eastAsia="es-MX"/>
              </w:rPr>
              <w:t>.</w:t>
            </w:r>
          </w:p>
        </w:tc>
        <w:tc>
          <w:tcPr>
            <w:tcW w:w="0" w:type="auto"/>
            <w:vMerge/>
            <w:tcBorders>
              <w:top w:val="single" w:sz="8" w:space="0" w:color="000000"/>
              <w:left w:val="single" w:sz="8" w:space="0" w:color="000000"/>
              <w:bottom w:val="single" w:sz="4" w:space="0" w:color="auto"/>
              <w:right w:val="single" w:sz="8" w:space="0" w:color="000000"/>
            </w:tcBorders>
            <w:vAlign w:val="center"/>
            <w:hideMark/>
          </w:tcPr>
          <w:p w14:paraId="4E1AEBF9" w14:textId="77777777" w:rsidR="00F07CAD" w:rsidRPr="00F07CAD" w:rsidRDefault="00F07CAD" w:rsidP="00F07CAD">
            <w:pPr>
              <w:rPr>
                <w:rFonts w:ascii="Arial" w:hAnsi="Arial" w:cs="Arial"/>
                <w:color w:val="000000"/>
                <w:sz w:val="18"/>
                <w:szCs w:val="18"/>
                <w:lang w:eastAsia="es-MX"/>
              </w:rPr>
            </w:pPr>
          </w:p>
        </w:tc>
        <w:tc>
          <w:tcPr>
            <w:tcW w:w="0" w:type="auto"/>
            <w:vMerge/>
            <w:tcBorders>
              <w:top w:val="single" w:sz="8" w:space="0" w:color="000000"/>
              <w:left w:val="single" w:sz="8" w:space="0" w:color="000000"/>
              <w:bottom w:val="single" w:sz="4" w:space="0" w:color="auto"/>
              <w:right w:val="single" w:sz="8" w:space="0" w:color="000000"/>
            </w:tcBorders>
            <w:vAlign w:val="center"/>
            <w:hideMark/>
          </w:tcPr>
          <w:p w14:paraId="79DB7C08" w14:textId="77777777" w:rsidR="00F07CAD" w:rsidRPr="00F07CAD" w:rsidRDefault="00F07CAD" w:rsidP="00F07CAD">
            <w:pPr>
              <w:rPr>
                <w:rFonts w:ascii="Arial" w:hAnsi="Arial" w:cs="Arial"/>
                <w:color w:val="000000"/>
                <w:sz w:val="18"/>
                <w:szCs w:val="18"/>
                <w:lang w:eastAsia="es-MX"/>
              </w:rPr>
            </w:pPr>
          </w:p>
        </w:tc>
      </w:tr>
      <w:tr w:rsidR="00F07CAD" w:rsidRPr="00F07CAD" w14:paraId="46E17CE6" w14:textId="77777777" w:rsidTr="00F07CAD">
        <w:trPr>
          <w:trHeight w:val="60"/>
        </w:trPr>
        <w:tc>
          <w:tcPr>
            <w:tcW w:w="0" w:type="auto"/>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44953EF9"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3.15.</w:t>
            </w:r>
          </w:p>
        </w:tc>
        <w:tc>
          <w:tcPr>
            <w:tcW w:w="0" w:type="auto"/>
            <w:tcBorders>
              <w:top w:val="nil"/>
              <w:left w:val="nil"/>
              <w:bottom w:val="nil"/>
              <w:right w:val="single" w:sz="8" w:space="0" w:color="000000"/>
            </w:tcBorders>
            <w:shd w:val="clear" w:color="auto" w:fill="auto"/>
            <w:vAlign w:val="center"/>
            <w:hideMark/>
          </w:tcPr>
          <w:p w14:paraId="2C9DB624" w14:textId="2BCA8091"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Manifestación de Nacionalidad.</w:t>
            </w:r>
            <w:r w:rsidRPr="00F07CAD">
              <w:rPr>
                <w:rFonts w:ascii="Arial" w:hAnsi="Arial" w:cs="Arial"/>
                <w:color w:val="000000"/>
                <w:sz w:val="18"/>
                <w:szCs w:val="18"/>
                <w:lang w:eastAsia="es-MX"/>
              </w:rPr>
              <w:t xml:space="preserve"> Declaración que deberán presentar los </w:t>
            </w:r>
            <w:r w:rsidR="00E74962" w:rsidRPr="00E74962">
              <w:rPr>
                <w:rFonts w:ascii="Arial" w:hAnsi="Arial" w:cs="Arial"/>
                <w:color w:val="000000"/>
                <w:sz w:val="18"/>
                <w:szCs w:val="18"/>
                <w:lang w:eastAsia="es-MX"/>
              </w:rPr>
              <w:t>posibles proveedores</w:t>
            </w:r>
            <w:r w:rsidRPr="00F07CAD">
              <w:rPr>
                <w:rFonts w:ascii="Arial" w:hAnsi="Arial" w:cs="Arial"/>
                <w:color w:val="000000"/>
                <w:sz w:val="18"/>
                <w:szCs w:val="18"/>
                <w:lang w:eastAsia="es-MX"/>
              </w:rPr>
              <w:t xml:space="preserve"> donde manifiesten bajo protesta de decir verdad y bajo el principio de buena fe que es de nacionalidad mexicana y en el caso de personas morales, que se encuentran debidamente constituidas de acuerdo a las leyes mexicanas y que tiene su domicilio en territorio nacional.</w:t>
            </w:r>
          </w:p>
        </w:tc>
        <w:tc>
          <w:tcPr>
            <w:tcW w:w="0" w:type="auto"/>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39615B32"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66F45804"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74B0C873"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53816F87"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27A05E11" w14:textId="4CFA1FCC"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 xml:space="preserve">Para esta manifestación deberán utilizar el formato proporcionado en el </w:t>
            </w:r>
            <w:r w:rsidRPr="00F07CAD">
              <w:rPr>
                <w:rFonts w:ascii="Arial" w:hAnsi="Arial" w:cs="Arial"/>
                <w:color w:val="FF0000"/>
                <w:sz w:val="18"/>
                <w:szCs w:val="18"/>
                <w:lang w:eastAsia="es-MX"/>
              </w:rPr>
              <w:t>Anexo 12 “Manifestación de nacionalidad”</w:t>
            </w:r>
            <w:r w:rsidRPr="00F07CAD">
              <w:rPr>
                <w:rFonts w:ascii="Arial" w:hAnsi="Arial" w:cs="Arial"/>
                <w:color w:val="000000"/>
                <w:sz w:val="18"/>
                <w:szCs w:val="18"/>
                <w:lang w:eastAsia="es-MX"/>
              </w:rPr>
              <w:t>.</w:t>
            </w:r>
          </w:p>
        </w:tc>
        <w:tc>
          <w:tcPr>
            <w:tcW w:w="0" w:type="auto"/>
            <w:vMerge/>
            <w:tcBorders>
              <w:top w:val="nil"/>
              <w:left w:val="single" w:sz="8" w:space="0" w:color="000000"/>
              <w:bottom w:val="single" w:sz="8" w:space="0" w:color="000000"/>
              <w:right w:val="single" w:sz="8" w:space="0" w:color="000000"/>
            </w:tcBorders>
            <w:vAlign w:val="center"/>
            <w:hideMark/>
          </w:tcPr>
          <w:p w14:paraId="4E458BB7"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5D0DC7A4" w14:textId="77777777" w:rsidR="00F07CAD" w:rsidRPr="00F07CAD" w:rsidRDefault="00F07CAD" w:rsidP="00F07CAD">
            <w:pPr>
              <w:rPr>
                <w:rFonts w:ascii="Arial" w:hAnsi="Arial" w:cs="Arial"/>
                <w:color w:val="000000"/>
                <w:sz w:val="18"/>
                <w:szCs w:val="18"/>
                <w:lang w:eastAsia="es-MX"/>
              </w:rPr>
            </w:pPr>
          </w:p>
        </w:tc>
      </w:tr>
      <w:tr w:rsidR="00F07CAD" w:rsidRPr="00F07CAD" w14:paraId="359B321E"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3D06D6DE"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single" w:sz="8" w:space="0" w:color="auto"/>
              <w:right w:val="single" w:sz="8" w:space="0" w:color="000000"/>
            </w:tcBorders>
            <w:shd w:val="clear" w:color="auto" w:fill="auto"/>
            <w:vAlign w:val="center"/>
            <w:hideMark/>
          </w:tcPr>
          <w:p w14:paraId="4A6DDC7D" w14:textId="77777777" w:rsidR="00F07CAD" w:rsidRPr="00F07CAD" w:rsidRDefault="00F07CAD" w:rsidP="00F07CAD">
            <w:pPr>
              <w:jc w:val="both"/>
              <w:rPr>
                <w:rFonts w:ascii="Arial" w:hAnsi="Arial" w:cs="Arial"/>
                <w:color w:val="0070C0"/>
                <w:sz w:val="18"/>
                <w:szCs w:val="18"/>
                <w:lang w:eastAsia="es-MX"/>
              </w:rPr>
            </w:pPr>
            <w:r w:rsidRPr="00F07CAD">
              <w:rPr>
                <w:rFonts w:ascii="Arial" w:hAnsi="Arial" w:cs="Arial"/>
                <w:color w:val="0070C0"/>
                <w:sz w:val="18"/>
                <w:szCs w:val="18"/>
                <w:lang w:eastAsia="es-MX"/>
              </w:rPr>
              <w:t>En el caso de las proposiciones en conjunto, este documento se deberá presentar por cada miembro que integra la proposición.</w:t>
            </w:r>
          </w:p>
        </w:tc>
        <w:tc>
          <w:tcPr>
            <w:tcW w:w="0" w:type="auto"/>
            <w:vMerge/>
            <w:tcBorders>
              <w:top w:val="nil"/>
              <w:left w:val="single" w:sz="8" w:space="0" w:color="000000"/>
              <w:bottom w:val="single" w:sz="8" w:space="0" w:color="000000"/>
              <w:right w:val="single" w:sz="8" w:space="0" w:color="000000"/>
            </w:tcBorders>
            <w:vAlign w:val="center"/>
            <w:hideMark/>
          </w:tcPr>
          <w:p w14:paraId="73B07914"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5421F404" w14:textId="77777777" w:rsidR="00F07CAD" w:rsidRPr="00F07CAD" w:rsidRDefault="00F07CAD" w:rsidP="00F07CAD">
            <w:pPr>
              <w:rPr>
                <w:rFonts w:ascii="Arial" w:hAnsi="Arial" w:cs="Arial"/>
                <w:color w:val="000000"/>
                <w:sz w:val="18"/>
                <w:szCs w:val="18"/>
                <w:lang w:eastAsia="es-MX"/>
              </w:rPr>
            </w:pPr>
          </w:p>
        </w:tc>
      </w:tr>
      <w:tr w:rsidR="00F07CAD" w:rsidRPr="00F07CAD" w14:paraId="020CE9B1" w14:textId="77777777" w:rsidTr="00F07CAD">
        <w:trPr>
          <w:trHeight w:val="60"/>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DDE7B9F"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3.16.</w:t>
            </w:r>
          </w:p>
        </w:tc>
        <w:tc>
          <w:tcPr>
            <w:tcW w:w="0" w:type="auto"/>
            <w:tcBorders>
              <w:top w:val="nil"/>
              <w:left w:val="nil"/>
              <w:bottom w:val="nil"/>
              <w:right w:val="single" w:sz="8" w:space="0" w:color="000000"/>
            </w:tcBorders>
            <w:shd w:val="clear" w:color="auto" w:fill="auto"/>
            <w:vAlign w:val="center"/>
            <w:hideMark/>
          </w:tcPr>
          <w:p w14:paraId="7B394A9D" w14:textId="291E0ADD"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Carta de aceptación de la convocatoria.</w:t>
            </w:r>
            <w:r w:rsidRPr="00F07CAD">
              <w:rPr>
                <w:rFonts w:ascii="Arial" w:hAnsi="Arial" w:cs="Arial"/>
                <w:color w:val="000000"/>
                <w:sz w:val="18"/>
                <w:szCs w:val="18"/>
                <w:lang w:eastAsia="es-MX"/>
              </w:rPr>
              <w:t xml:space="preserve"> Escrito mediante el cual manifieste que conoce y acepta el contenido y alcance de la </w:t>
            </w:r>
            <w:r w:rsidR="0048171E" w:rsidRPr="0048171E">
              <w:rPr>
                <w:rFonts w:ascii="Arial" w:hAnsi="Arial" w:cs="Arial"/>
                <w:color w:val="000000"/>
                <w:sz w:val="18"/>
                <w:szCs w:val="18"/>
                <w:lang w:eastAsia="es-MX"/>
              </w:rPr>
              <w:t>invitación</w:t>
            </w:r>
            <w:r w:rsidRPr="00F07CAD">
              <w:rPr>
                <w:rFonts w:ascii="Arial" w:hAnsi="Arial" w:cs="Arial"/>
                <w:color w:val="000000"/>
                <w:sz w:val="18"/>
                <w:szCs w:val="18"/>
                <w:lang w:eastAsia="es-MX"/>
              </w:rPr>
              <w:t>,</w:t>
            </w:r>
            <w:r w:rsidR="00A36E94">
              <w:rPr>
                <w:rFonts w:ascii="Arial" w:hAnsi="Arial" w:cs="Arial"/>
                <w:color w:val="000000"/>
                <w:sz w:val="18"/>
                <w:szCs w:val="18"/>
                <w:lang w:eastAsia="es-MX"/>
              </w:rPr>
              <w:t xml:space="preserve"> el acuerdo marco del que revira,</w:t>
            </w:r>
            <w:r w:rsidRPr="00F07CAD">
              <w:rPr>
                <w:rFonts w:ascii="Arial" w:hAnsi="Arial" w:cs="Arial"/>
                <w:color w:val="000000"/>
                <w:sz w:val="18"/>
                <w:szCs w:val="18"/>
                <w:lang w:eastAsia="es-MX"/>
              </w:rPr>
              <w:t xml:space="preserve"> sus anexos y de las condiciones establecidas en l</w:t>
            </w:r>
            <w:r w:rsidR="00A36E94">
              <w:rPr>
                <w:rFonts w:ascii="Arial" w:hAnsi="Arial" w:cs="Arial"/>
                <w:color w:val="000000"/>
                <w:sz w:val="18"/>
                <w:szCs w:val="18"/>
                <w:lang w:eastAsia="es-MX"/>
              </w:rPr>
              <w:t>o</w:t>
            </w:r>
            <w:r w:rsidRPr="00F07CAD">
              <w:rPr>
                <w:rFonts w:ascii="Arial" w:hAnsi="Arial" w:cs="Arial"/>
                <w:color w:val="000000"/>
                <w:sz w:val="18"/>
                <w:szCs w:val="18"/>
                <w:lang w:eastAsia="es-MX"/>
              </w:rPr>
              <w:t>s mism</w:t>
            </w:r>
            <w:r w:rsidR="00A36E94">
              <w:rPr>
                <w:rFonts w:ascii="Arial" w:hAnsi="Arial" w:cs="Arial"/>
                <w:color w:val="000000"/>
                <w:sz w:val="18"/>
                <w:szCs w:val="18"/>
                <w:lang w:eastAsia="es-MX"/>
              </w:rPr>
              <w:t>o</w:t>
            </w:r>
            <w:r w:rsidRPr="00F07CAD">
              <w:rPr>
                <w:rFonts w:ascii="Arial" w:hAnsi="Arial" w:cs="Arial"/>
                <w:color w:val="000000"/>
                <w:sz w:val="18"/>
                <w:szCs w:val="18"/>
                <w:lang w:eastAsia="es-MX"/>
              </w:rPr>
              <w:t>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FF070A7"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61EAE2E"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084CFE8B"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446DC9A6"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42DDAE70" w14:textId="32A2A5E2"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 xml:space="preserve">Para esta manifestación deberán utilizar el formato proporcionado en el </w:t>
            </w:r>
            <w:r w:rsidRPr="00F07CAD">
              <w:rPr>
                <w:rFonts w:ascii="Arial" w:hAnsi="Arial" w:cs="Arial"/>
                <w:color w:val="FF0000"/>
                <w:sz w:val="18"/>
                <w:szCs w:val="18"/>
                <w:lang w:eastAsia="es-MX"/>
              </w:rPr>
              <w:t>Anexo 13 “Carta de Aceptación de Convocatoria”</w:t>
            </w:r>
            <w:r w:rsidRPr="00F07CAD">
              <w:rPr>
                <w:rFonts w:ascii="Arial" w:hAnsi="Arial" w:cs="Arial"/>
                <w:color w:val="000000"/>
                <w:sz w:val="18"/>
                <w:szCs w:val="18"/>
                <w:lang w:eastAsia="es-MX"/>
              </w:rPr>
              <w:t>.</w:t>
            </w:r>
          </w:p>
        </w:tc>
        <w:tc>
          <w:tcPr>
            <w:tcW w:w="0" w:type="auto"/>
            <w:vMerge/>
            <w:tcBorders>
              <w:top w:val="nil"/>
              <w:left w:val="single" w:sz="8" w:space="0" w:color="000000"/>
              <w:bottom w:val="single" w:sz="8" w:space="0" w:color="000000"/>
              <w:right w:val="single" w:sz="8" w:space="0" w:color="000000"/>
            </w:tcBorders>
            <w:vAlign w:val="center"/>
            <w:hideMark/>
          </w:tcPr>
          <w:p w14:paraId="4D79D3F5"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55C52C9A" w14:textId="77777777" w:rsidR="00F07CAD" w:rsidRPr="00F07CAD" w:rsidRDefault="00F07CAD" w:rsidP="00F07CAD">
            <w:pPr>
              <w:rPr>
                <w:rFonts w:ascii="Arial" w:hAnsi="Arial" w:cs="Arial"/>
                <w:color w:val="000000"/>
                <w:sz w:val="18"/>
                <w:szCs w:val="18"/>
                <w:lang w:eastAsia="es-MX"/>
              </w:rPr>
            </w:pPr>
          </w:p>
        </w:tc>
      </w:tr>
      <w:tr w:rsidR="00F07CAD" w:rsidRPr="00F07CAD" w14:paraId="4E84652C"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0CCDD1DF"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single" w:sz="8" w:space="0" w:color="auto"/>
              <w:right w:val="single" w:sz="8" w:space="0" w:color="000000"/>
            </w:tcBorders>
            <w:shd w:val="clear" w:color="auto" w:fill="auto"/>
            <w:vAlign w:val="center"/>
            <w:hideMark/>
          </w:tcPr>
          <w:p w14:paraId="4EF91467" w14:textId="77777777" w:rsidR="00F07CAD" w:rsidRPr="00F07CAD" w:rsidRDefault="00F07CAD" w:rsidP="00F07CAD">
            <w:pPr>
              <w:jc w:val="both"/>
              <w:rPr>
                <w:rFonts w:ascii="Arial" w:hAnsi="Arial" w:cs="Arial"/>
                <w:color w:val="0070C0"/>
                <w:sz w:val="18"/>
                <w:szCs w:val="18"/>
                <w:lang w:eastAsia="es-MX"/>
              </w:rPr>
            </w:pPr>
            <w:r w:rsidRPr="00F07CAD">
              <w:rPr>
                <w:rFonts w:ascii="Arial" w:hAnsi="Arial" w:cs="Arial"/>
                <w:color w:val="0070C0"/>
                <w:sz w:val="18"/>
                <w:szCs w:val="18"/>
                <w:lang w:eastAsia="es-MX"/>
              </w:rPr>
              <w:t>En el caso de las proposiciones en conjunto, este documento se deberá presentar por cada miembro que integra la proposición.</w:t>
            </w:r>
          </w:p>
        </w:tc>
        <w:tc>
          <w:tcPr>
            <w:tcW w:w="0" w:type="auto"/>
            <w:vMerge/>
            <w:tcBorders>
              <w:top w:val="nil"/>
              <w:left w:val="single" w:sz="8" w:space="0" w:color="000000"/>
              <w:bottom w:val="single" w:sz="8" w:space="0" w:color="000000"/>
              <w:right w:val="single" w:sz="8" w:space="0" w:color="000000"/>
            </w:tcBorders>
            <w:vAlign w:val="center"/>
            <w:hideMark/>
          </w:tcPr>
          <w:p w14:paraId="44909CB1"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7AD81401" w14:textId="77777777" w:rsidR="00F07CAD" w:rsidRPr="00F07CAD" w:rsidRDefault="00F07CAD" w:rsidP="00F07CAD">
            <w:pPr>
              <w:rPr>
                <w:rFonts w:ascii="Arial" w:hAnsi="Arial" w:cs="Arial"/>
                <w:color w:val="000000"/>
                <w:sz w:val="18"/>
                <w:szCs w:val="18"/>
                <w:lang w:eastAsia="es-MX"/>
              </w:rPr>
            </w:pPr>
          </w:p>
        </w:tc>
      </w:tr>
      <w:tr w:rsidR="00F07CAD" w:rsidRPr="00F07CAD" w14:paraId="35A11F59" w14:textId="77777777" w:rsidTr="00F07CAD">
        <w:trPr>
          <w:trHeight w:val="60"/>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82A17BC"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3.17.</w:t>
            </w:r>
          </w:p>
        </w:tc>
        <w:tc>
          <w:tcPr>
            <w:tcW w:w="0" w:type="auto"/>
            <w:tcBorders>
              <w:top w:val="nil"/>
              <w:left w:val="nil"/>
              <w:bottom w:val="nil"/>
              <w:right w:val="single" w:sz="8" w:space="0" w:color="000000"/>
            </w:tcBorders>
            <w:shd w:val="clear" w:color="auto" w:fill="auto"/>
            <w:vAlign w:val="center"/>
            <w:hideMark/>
          </w:tcPr>
          <w:p w14:paraId="11DD5D78" w14:textId="4D2BDAF6"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Formato de Facultades de Representación Vigentes.</w:t>
            </w:r>
            <w:r w:rsidRPr="00F07CAD">
              <w:rPr>
                <w:rFonts w:ascii="Arial" w:hAnsi="Arial" w:cs="Arial"/>
                <w:color w:val="000000"/>
                <w:sz w:val="18"/>
                <w:szCs w:val="18"/>
                <w:lang w:eastAsia="es-MX"/>
              </w:rPr>
              <w:t xml:space="preserve"> Escrito en el cual se manifieste bajo protesta de decir verdad y bajo el principio de buena fe, que las facultades de representación se encuentran vigentes a la presentación de proposiciones de conformidad a las leyes aplicables a la materia, que rigen la circunscripción territorial en la cual se encuentra establecido el </w:t>
            </w:r>
            <w:r w:rsidR="00E74962">
              <w:rPr>
                <w:rFonts w:ascii="Arial" w:hAnsi="Arial" w:cs="Arial"/>
                <w:color w:val="000000"/>
                <w:sz w:val="18"/>
                <w:szCs w:val="18"/>
                <w:lang w:eastAsia="es-MX"/>
              </w:rPr>
              <w:t>posible proveedor</w:t>
            </w:r>
            <w:r w:rsidRPr="00F07CAD">
              <w:rPr>
                <w:rFonts w:ascii="Arial" w:hAnsi="Arial" w:cs="Arial"/>
                <w:color w:val="000000"/>
                <w:sz w:val="18"/>
                <w:szCs w:val="18"/>
                <w:lang w:eastAsia="es-MX"/>
              </w:rPr>
              <w:t>.</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45773B9" w14:textId="77777777" w:rsidR="00F07CAD" w:rsidRPr="00F07CAD" w:rsidRDefault="00F07CAD" w:rsidP="00F07CAD">
            <w:pPr>
              <w:jc w:val="cente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9FF63B6" w14:textId="77777777" w:rsidR="00F07CAD" w:rsidRPr="00F07CAD" w:rsidRDefault="00F07CAD" w:rsidP="00F07CAD">
            <w:pPr>
              <w:jc w:val="cente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4E56A37E"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013C7832"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07DBC7FF" w14:textId="24C2A199"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 xml:space="preserve">Para esta manifestación deberán utilizar el formato proporcionado en el </w:t>
            </w:r>
            <w:r w:rsidRPr="00F07CAD">
              <w:rPr>
                <w:rFonts w:ascii="Arial" w:hAnsi="Arial" w:cs="Arial"/>
                <w:color w:val="FF0000"/>
                <w:sz w:val="18"/>
                <w:szCs w:val="18"/>
                <w:lang w:eastAsia="es-MX"/>
              </w:rPr>
              <w:t>Anexo 14 “Formato de Facultades de Representación Vigentes”</w:t>
            </w:r>
            <w:r w:rsidRPr="00F07CAD">
              <w:rPr>
                <w:rFonts w:ascii="Arial" w:hAnsi="Arial" w:cs="Arial"/>
                <w:color w:val="000000"/>
                <w:sz w:val="18"/>
                <w:szCs w:val="18"/>
                <w:lang w:eastAsia="es-MX"/>
              </w:rPr>
              <w:t>.</w:t>
            </w:r>
          </w:p>
        </w:tc>
        <w:tc>
          <w:tcPr>
            <w:tcW w:w="0" w:type="auto"/>
            <w:vMerge/>
            <w:tcBorders>
              <w:top w:val="nil"/>
              <w:left w:val="single" w:sz="8" w:space="0" w:color="000000"/>
              <w:bottom w:val="single" w:sz="8" w:space="0" w:color="000000"/>
              <w:right w:val="single" w:sz="8" w:space="0" w:color="000000"/>
            </w:tcBorders>
            <w:vAlign w:val="center"/>
            <w:hideMark/>
          </w:tcPr>
          <w:p w14:paraId="15942D19"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7092E48B" w14:textId="77777777" w:rsidR="00F07CAD" w:rsidRPr="00F07CAD" w:rsidRDefault="00F07CAD" w:rsidP="00F07CAD">
            <w:pPr>
              <w:rPr>
                <w:rFonts w:ascii="Arial" w:hAnsi="Arial" w:cs="Arial"/>
                <w:color w:val="000000"/>
                <w:sz w:val="18"/>
                <w:szCs w:val="18"/>
                <w:lang w:eastAsia="es-MX"/>
              </w:rPr>
            </w:pPr>
          </w:p>
        </w:tc>
      </w:tr>
      <w:tr w:rsidR="00F07CAD" w:rsidRPr="00F07CAD" w14:paraId="5C3DAC30" w14:textId="77777777" w:rsidTr="004774DF">
        <w:trPr>
          <w:trHeight w:val="134"/>
        </w:trPr>
        <w:tc>
          <w:tcPr>
            <w:tcW w:w="0" w:type="auto"/>
            <w:vMerge/>
            <w:tcBorders>
              <w:top w:val="nil"/>
              <w:left w:val="single" w:sz="8" w:space="0" w:color="000000"/>
              <w:bottom w:val="single" w:sz="8" w:space="0" w:color="000000"/>
              <w:right w:val="single" w:sz="8" w:space="0" w:color="000000"/>
            </w:tcBorders>
            <w:vAlign w:val="center"/>
            <w:hideMark/>
          </w:tcPr>
          <w:p w14:paraId="6CCAE5B9"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single" w:sz="8" w:space="0" w:color="auto"/>
              <w:right w:val="single" w:sz="8" w:space="0" w:color="000000"/>
            </w:tcBorders>
            <w:shd w:val="clear" w:color="auto" w:fill="auto"/>
            <w:vAlign w:val="center"/>
            <w:hideMark/>
          </w:tcPr>
          <w:p w14:paraId="3EDBD8F4" w14:textId="77777777"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El presente anexo deberá ser presentado por las personas morales o personas físicas que cuenten con representante o apoderado legal para la adjudicación del presente procedimiento.</w:t>
            </w:r>
          </w:p>
        </w:tc>
        <w:tc>
          <w:tcPr>
            <w:tcW w:w="0" w:type="auto"/>
            <w:vMerge/>
            <w:tcBorders>
              <w:top w:val="nil"/>
              <w:left w:val="single" w:sz="8" w:space="0" w:color="000000"/>
              <w:bottom w:val="single" w:sz="8" w:space="0" w:color="000000"/>
              <w:right w:val="single" w:sz="8" w:space="0" w:color="000000"/>
            </w:tcBorders>
            <w:vAlign w:val="center"/>
            <w:hideMark/>
          </w:tcPr>
          <w:p w14:paraId="131ECE1A"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1FD57D89" w14:textId="77777777" w:rsidR="00F07CAD" w:rsidRPr="00F07CAD" w:rsidRDefault="00F07CAD" w:rsidP="00F07CAD">
            <w:pPr>
              <w:rPr>
                <w:rFonts w:ascii="Arial" w:hAnsi="Arial" w:cs="Arial"/>
                <w:color w:val="000000"/>
                <w:sz w:val="18"/>
                <w:szCs w:val="18"/>
                <w:lang w:eastAsia="es-MX"/>
              </w:rPr>
            </w:pPr>
          </w:p>
        </w:tc>
      </w:tr>
      <w:tr w:rsidR="00F07CAD" w:rsidRPr="00F07CAD" w14:paraId="2334FB7D" w14:textId="77777777" w:rsidTr="00F07CAD">
        <w:trPr>
          <w:trHeight w:val="1200"/>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50388DA"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 xml:space="preserve">3.18.  </w:t>
            </w:r>
            <w:r w:rsidRPr="00F07CAD">
              <w:rPr>
                <w:rFonts w:ascii="Arial" w:hAnsi="Arial" w:cs="Arial"/>
                <w:color w:val="000000"/>
                <w:sz w:val="18"/>
                <w:szCs w:val="18"/>
                <w:lang w:eastAsia="es-MX"/>
              </w:rPr>
              <w:t> </w:t>
            </w:r>
          </w:p>
        </w:tc>
        <w:tc>
          <w:tcPr>
            <w:tcW w:w="0" w:type="auto"/>
            <w:tcBorders>
              <w:top w:val="nil"/>
              <w:left w:val="nil"/>
              <w:bottom w:val="nil"/>
              <w:right w:val="single" w:sz="8" w:space="0" w:color="000000"/>
            </w:tcBorders>
            <w:shd w:val="clear" w:color="auto" w:fill="auto"/>
            <w:vAlign w:val="center"/>
            <w:hideMark/>
          </w:tcPr>
          <w:p w14:paraId="33A5DDC0" w14:textId="77777777"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Escrito para la manifestación de contar con la capacidad jurídica, técnica y financiera.</w:t>
            </w:r>
            <w:r w:rsidRPr="00F07CAD">
              <w:rPr>
                <w:rFonts w:ascii="Arial" w:hAnsi="Arial" w:cs="Arial"/>
                <w:color w:val="000000"/>
                <w:sz w:val="18"/>
                <w:szCs w:val="18"/>
                <w:lang w:eastAsia="es-MX"/>
              </w:rPr>
              <w:t xml:space="preserve"> Escrito bajo protesta de decir verdad y bajo el principio de buena fe, mediante el cual manifieste que cuenta con la capacidad jurídica, técnica y financiera, así como la experiencia, organización administrativa, recursos humanos suficientes para dar cumplimiento a las obligaciones derivadas de la presente invitación.</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D38DE52"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9B5EC40"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46E4933C" w14:textId="77777777" w:rsidTr="00F36B97">
        <w:trPr>
          <w:trHeight w:val="266"/>
        </w:trPr>
        <w:tc>
          <w:tcPr>
            <w:tcW w:w="0" w:type="auto"/>
            <w:vMerge/>
            <w:tcBorders>
              <w:top w:val="nil"/>
              <w:left w:val="single" w:sz="8" w:space="0" w:color="000000"/>
              <w:bottom w:val="single" w:sz="4" w:space="0" w:color="auto"/>
              <w:right w:val="single" w:sz="8" w:space="0" w:color="000000"/>
            </w:tcBorders>
            <w:vAlign w:val="center"/>
            <w:hideMark/>
          </w:tcPr>
          <w:p w14:paraId="42A0B2A4"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29F21B51" w14:textId="59BE43E5"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 xml:space="preserve">Para esta manifestación deberán utilizar el formato proporcionado en el </w:t>
            </w:r>
            <w:r w:rsidRPr="00F07CAD">
              <w:rPr>
                <w:rFonts w:ascii="Arial" w:hAnsi="Arial" w:cs="Arial"/>
                <w:color w:val="FF0000"/>
                <w:sz w:val="18"/>
                <w:szCs w:val="18"/>
                <w:lang w:eastAsia="es-MX"/>
              </w:rPr>
              <w:t>Anexo 15 “Escrito para la manifestación de contar con la capacidad jurídica, técnica y financiera”</w:t>
            </w:r>
            <w:r w:rsidRPr="00F07CAD">
              <w:rPr>
                <w:rFonts w:ascii="Arial" w:hAnsi="Arial" w:cs="Arial"/>
                <w:color w:val="000000"/>
                <w:sz w:val="18"/>
                <w:szCs w:val="18"/>
                <w:lang w:eastAsia="es-MX"/>
              </w:rPr>
              <w:t>.</w:t>
            </w:r>
          </w:p>
        </w:tc>
        <w:tc>
          <w:tcPr>
            <w:tcW w:w="0" w:type="auto"/>
            <w:vMerge/>
            <w:tcBorders>
              <w:top w:val="nil"/>
              <w:left w:val="single" w:sz="8" w:space="0" w:color="000000"/>
              <w:bottom w:val="single" w:sz="4" w:space="0" w:color="auto"/>
              <w:right w:val="single" w:sz="8" w:space="0" w:color="000000"/>
            </w:tcBorders>
            <w:vAlign w:val="center"/>
            <w:hideMark/>
          </w:tcPr>
          <w:p w14:paraId="480EAED1"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4" w:space="0" w:color="auto"/>
              <w:right w:val="single" w:sz="8" w:space="0" w:color="000000"/>
            </w:tcBorders>
            <w:vAlign w:val="center"/>
            <w:hideMark/>
          </w:tcPr>
          <w:p w14:paraId="76557132" w14:textId="77777777" w:rsidR="00F07CAD" w:rsidRPr="00F07CAD" w:rsidRDefault="00F07CAD" w:rsidP="00F07CAD">
            <w:pPr>
              <w:rPr>
                <w:rFonts w:ascii="Arial" w:hAnsi="Arial" w:cs="Arial"/>
                <w:color w:val="000000"/>
                <w:sz w:val="18"/>
                <w:szCs w:val="18"/>
                <w:lang w:eastAsia="es-MX"/>
              </w:rPr>
            </w:pPr>
          </w:p>
        </w:tc>
      </w:tr>
      <w:tr w:rsidR="00F07CAD" w:rsidRPr="00F07CAD" w14:paraId="1F1F7435" w14:textId="77777777" w:rsidTr="00F36B97">
        <w:trPr>
          <w:trHeight w:val="60"/>
        </w:trPr>
        <w:tc>
          <w:tcPr>
            <w:tcW w:w="0" w:type="auto"/>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49F1393E"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 xml:space="preserve">3.19.  </w:t>
            </w:r>
            <w:r w:rsidRPr="00F07CAD">
              <w:rPr>
                <w:rFonts w:ascii="Arial" w:hAnsi="Arial" w:cs="Arial"/>
                <w:color w:val="000000"/>
                <w:sz w:val="18"/>
                <w:szCs w:val="18"/>
                <w:lang w:eastAsia="es-MX"/>
              </w:rPr>
              <w:t> </w:t>
            </w:r>
          </w:p>
        </w:tc>
        <w:tc>
          <w:tcPr>
            <w:tcW w:w="0" w:type="auto"/>
            <w:tcBorders>
              <w:top w:val="single" w:sz="8" w:space="0" w:color="000000"/>
              <w:left w:val="nil"/>
              <w:right w:val="single" w:sz="8" w:space="0" w:color="000000"/>
            </w:tcBorders>
            <w:shd w:val="clear" w:color="auto" w:fill="auto"/>
            <w:vAlign w:val="center"/>
            <w:hideMark/>
          </w:tcPr>
          <w:p w14:paraId="462DCE33" w14:textId="77777777"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Manifestación MIPYME</w:t>
            </w:r>
            <w:r w:rsidRPr="00F07CAD">
              <w:rPr>
                <w:rFonts w:ascii="Arial" w:hAnsi="Arial" w:cs="Arial"/>
                <w:color w:val="000000"/>
                <w:sz w:val="18"/>
                <w:szCs w:val="18"/>
                <w:u w:val="single"/>
                <w:lang w:eastAsia="es-MX"/>
              </w:rPr>
              <w:t xml:space="preserve">. </w:t>
            </w:r>
          </w:p>
        </w:tc>
        <w:tc>
          <w:tcPr>
            <w:tcW w:w="0" w:type="auto"/>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664C49B9"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17B53E30"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668A3009" w14:textId="77777777" w:rsidTr="00F36B97">
        <w:trPr>
          <w:trHeight w:val="145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B9D4A5"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right w:val="single" w:sz="8" w:space="0" w:color="000000"/>
            </w:tcBorders>
            <w:shd w:val="clear" w:color="auto" w:fill="auto"/>
            <w:vAlign w:val="center"/>
            <w:hideMark/>
          </w:tcPr>
          <w:p w14:paraId="381F8B0B" w14:textId="017AE6D2"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 xml:space="preserve">Escrito en el cual se manifieste </w:t>
            </w:r>
            <w:r w:rsidRPr="00F07CAD">
              <w:rPr>
                <w:rFonts w:ascii="Arial" w:hAnsi="Arial" w:cs="Arial"/>
                <w:b/>
                <w:bCs/>
                <w:color w:val="000000"/>
                <w:sz w:val="18"/>
                <w:szCs w:val="18"/>
                <w:lang w:eastAsia="es-MX"/>
              </w:rPr>
              <w:t>bajo protesta de decir verdad y bajo el principio de buena fe</w:t>
            </w:r>
            <w:r w:rsidRPr="00F07CAD">
              <w:rPr>
                <w:rFonts w:ascii="Arial" w:hAnsi="Arial" w:cs="Arial"/>
                <w:color w:val="000000"/>
                <w:sz w:val="18"/>
                <w:szCs w:val="18"/>
                <w:lang w:eastAsia="es-MX"/>
              </w:rPr>
              <w:t xml:space="preserve">, si la empresa se encuentra clasificada como una MIPYME de acuerdo a la estratificación establecida por la </w:t>
            </w:r>
            <w:proofErr w:type="gramStart"/>
            <w:r w:rsidRPr="00F07CAD">
              <w:rPr>
                <w:rFonts w:ascii="Arial" w:hAnsi="Arial" w:cs="Arial"/>
                <w:color w:val="000000"/>
                <w:sz w:val="18"/>
                <w:szCs w:val="18"/>
                <w:lang w:eastAsia="es-MX"/>
              </w:rPr>
              <w:t>Secretaria</w:t>
            </w:r>
            <w:proofErr w:type="gramEnd"/>
            <w:r w:rsidRPr="00F07CAD">
              <w:rPr>
                <w:rFonts w:ascii="Arial" w:hAnsi="Arial" w:cs="Arial"/>
                <w:color w:val="000000"/>
                <w:sz w:val="18"/>
                <w:szCs w:val="18"/>
                <w:lang w:eastAsia="es-MX"/>
              </w:rPr>
              <w:t xml:space="preserve"> de Economía, conforme al formato adjunto a la presente </w:t>
            </w:r>
            <w:r w:rsidR="00774463">
              <w:rPr>
                <w:rFonts w:ascii="Arial" w:hAnsi="Arial" w:cs="Arial"/>
                <w:color w:val="000000"/>
                <w:sz w:val="18"/>
                <w:szCs w:val="18"/>
                <w:lang w:eastAsia="es-MX"/>
              </w:rPr>
              <w:t>invitación</w:t>
            </w:r>
            <w:r w:rsidRPr="00F07CAD">
              <w:rPr>
                <w:rFonts w:ascii="Arial" w:hAnsi="Arial" w:cs="Arial"/>
                <w:color w:val="000000"/>
                <w:sz w:val="18"/>
                <w:szCs w:val="18"/>
                <w:lang w:eastAsia="es-MX"/>
              </w:rPr>
              <w:t xml:space="preserve"> como </w:t>
            </w:r>
            <w:r w:rsidRPr="00F07CAD">
              <w:rPr>
                <w:rFonts w:ascii="Arial" w:hAnsi="Arial" w:cs="Arial"/>
                <w:color w:val="FF0000"/>
                <w:sz w:val="18"/>
                <w:szCs w:val="18"/>
                <w:lang w:eastAsia="es-MX"/>
              </w:rPr>
              <w:t>Anexo 17 “Manifestación de MIPYME”</w:t>
            </w:r>
            <w:r w:rsidRPr="00F07CAD">
              <w:rPr>
                <w:rFonts w:ascii="Arial" w:hAnsi="Arial" w:cs="Arial"/>
                <w:color w:val="000000"/>
                <w:sz w:val="18"/>
                <w:szCs w:val="18"/>
                <w:lang w:eastAsia="es-MX"/>
              </w:rPr>
              <w:t>, o en su caso, presentar copia del documento expedido por autoridad competente que determine su estratificación como micro, pequeña o mediana empresa.</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25FB51" w14:textId="77777777" w:rsidR="00F07CAD" w:rsidRPr="00F07CAD" w:rsidRDefault="00F07CAD" w:rsidP="00F07CAD">
            <w:pPr>
              <w:rPr>
                <w:rFonts w:ascii="Arial" w:hAnsi="Arial" w:cs="Arial"/>
                <w:color w:val="000000"/>
                <w:sz w:val="18"/>
                <w:szCs w:val="18"/>
                <w:lang w:eastAsia="es-MX"/>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270F7F" w14:textId="77777777" w:rsidR="00F07CAD" w:rsidRPr="00F07CAD" w:rsidRDefault="00F07CAD" w:rsidP="00F07CAD">
            <w:pPr>
              <w:rPr>
                <w:rFonts w:ascii="Arial" w:hAnsi="Arial" w:cs="Arial"/>
                <w:color w:val="000000"/>
                <w:sz w:val="18"/>
                <w:szCs w:val="18"/>
                <w:lang w:eastAsia="es-MX"/>
              </w:rPr>
            </w:pPr>
          </w:p>
        </w:tc>
      </w:tr>
      <w:tr w:rsidR="00F07CAD" w:rsidRPr="00F07CAD" w14:paraId="30D15F93" w14:textId="77777777" w:rsidTr="00F36B97">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61AC40" w14:textId="77777777" w:rsidR="00F07CAD" w:rsidRPr="00F07CAD" w:rsidRDefault="00F07CAD" w:rsidP="00F07CAD">
            <w:pPr>
              <w:rPr>
                <w:rFonts w:ascii="Arial" w:hAnsi="Arial" w:cs="Arial"/>
                <w:b/>
                <w:bCs/>
                <w:color w:val="000000"/>
                <w:sz w:val="18"/>
                <w:szCs w:val="18"/>
                <w:lang w:eastAsia="es-MX"/>
              </w:rPr>
            </w:pPr>
          </w:p>
        </w:tc>
        <w:tc>
          <w:tcPr>
            <w:tcW w:w="0" w:type="auto"/>
            <w:tcBorders>
              <w:left w:val="nil"/>
              <w:bottom w:val="single" w:sz="4" w:space="0" w:color="auto"/>
              <w:right w:val="single" w:sz="8" w:space="0" w:color="000000"/>
            </w:tcBorders>
            <w:shd w:val="clear" w:color="auto" w:fill="auto"/>
            <w:vAlign w:val="center"/>
            <w:hideMark/>
          </w:tcPr>
          <w:p w14:paraId="6419EB10" w14:textId="762F4F5F"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 xml:space="preserve">En el supuesto de que el </w:t>
            </w:r>
            <w:r w:rsidR="00E74962">
              <w:rPr>
                <w:rFonts w:ascii="Arial" w:hAnsi="Arial" w:cs="Arial"/>
                <w:color w:val="000000"/>
                <w:sz w:val="18"/>
                <w:szCs w:val="18"/>
                <w:lang w:eastAsia="es-MX"/>
              </w:rPr>
              <w:t>posible proveedor</w:t>
            </w:r>
            <w:r w:rsidRPr="00F07CAD">
              <w:rPr>
                <w:rFonts w:ascii="Arial" w:hAnsi="Arial" w:cs="Arial"/>
                <w:color w:val="000000"/>
                <w:sz w:val="18"/>
                <w:szCs w:val="18"/>
                <w:lang w:eastAsia="es-MX"/>
              </w:rPr>
              <w:t xml:space="preserve"> no se ubique dentro de la estratificación de MIPYME, se deberá manifestar que la empresa es del tipo de clasificación “Grande” y no se encuentra clasificada como MIPYME.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5BC085" w14:textId="77777777" w:rsidR="00F07CAD" w:rsidRPr="00F07CAD" w:rsidRDefault="00F07CAD" w:rsidP="00F07CAD">
            <w:pPr>
              <w:rPr>
                <w:rFonts w:ascii="Arial" w:hAnsi="Arial" w:cs="Arial"/>
                <w:color w:val="000000"/>
                <w:sz w:val="18"/>
                <w:szCs w:val="18"/>
                <w:lang w:eastAsia="es-MX"/>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F583E2" w14:textId="77777777" w:rsidR="00F07CAD" w:rsidRPr="00F07CAD" w:rsidRDefault="00F07CAD" w:rsidP="00F07CAD">
            <w:pPr>
              <w:rPr>
                <w:rFonts w:ascii="Arial" w:hAnsi="Arial" w:cs="Arial"/>
                <w:color w:val="000000"/>
                <w:sz w:val="18"/>
                <w:szCs w:val="18"/>
                <w:lang w:eastAsia="es-MX"/>
              </w:rPr>
            </w:pPr>
          </w:p>
        </w:tc>
      </w:tr>
      <w:tr w:rsidR="00F07CAD" w:rsidRPr="00F07CAD" w14:paraId="54E0551C" w14:textId="77777777" w:rsidTr="00F36B97">
        <w:trPr>
          <w:trHeight w:val="49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4C6883" w14:textId="77777777" w:rsidR="00F07CAD" w:rsidRPr="00F07CAD" w:rsidRDefault="00F07CAD" w:rsidP="00F07CAD">
            <w:pPr>
              <w:rPr>
                <w:rFonts w:ascii="Arial" w:hAnsi="Arial" w:cs="Arial"/>
                <w:b/>
                <w:bCs/>
                <w:color w:val="000000"/>
                <w:sz w:val="18"/>
                <w:szCs w:val="18"/>
                <w:lang w:eastAsia="es-MX"/>
              </w:rPr>
            </w:pP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6D5248D2" w14:textId="77777777" w:rsidR="00F07CAD" w:rsidRPr="00F07CAD" w:rsidRDefault="00F07CAD" w:rsidP="00F07CAD">
            <w:pPr>
              <w:jc w:val="both"/>
              <w:rPr>
                <w:rFonts w:ascii="Arial" w:hAnsi="Arial" w:cs="Arial"/>
                <w:color w:val="008080"/>
                <w:sz w:val="18"/>
                <w:szCs w:val="18"/>
                <w:lang w:eastAsia="es-MX"/>
              </w:rPr>
            </w:pPr>
            <w:r w:rsidRPr="00F07CAD">
              <w:rPr>
                <w:rFonts w:ascii="Arial" w:hAnsi="Arial" w:cs="Arial"/>
                <w:color w:val="008080"/>
                <w:sz w:val="18"/>
                <w:szCs w:val="18"/>
                <w:lang w:eastAsia="es-MX"/>
              </w:rPr>
              <w:t>En el caso de las proposiciones en conjunto, este documento se deberá presentar por cada miembro que integra la proposición.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C09B66" w14:textId="77777777" w:rsidR="00F07CAD" w:rsidRPr="00F07CAD" w:rsidRDefault="00F07CAD" w:rsidP="00F07CAD">
            <w:pPr>
              <w:rPr>
                <w:rFonts w:ascii="Arial" w:hAnsi="Arial" w:cs="Arial"/>
                <w:color w:val="000000"/>
                <w:sz w:val="18"/>
                <w:szCs w:val="18"/>
                <w:lang w:eastAsia="es-MX"/>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165C50" w14:textId="77777777" w:rsidR="00F07CAD" w:rsidRPr="00F07CAD" w:rsidRDefault="00F07CAD" w:rsidP="00F07CAD">
            <w:pPr>
              <w:rPr>
                <w:rFonts w:ascii="Arial" w:hAnsi="Arial" w:cs="Arial"/>
                <w:color w:val="000000"/>
                <w:sz w:val="18"/>
                <w:szCs w:val="18"/>
                <w:lang w:eastAsia="es-MX"/>
              </w:rPr>
            </w:pPr>
          </w:p>
        </w:tc>
      </w:tr>
      <w:tr w:rsidR="00F07CAD" w:rsidRPr="00F07CAD" w14:paraId="7B2F0B1F" w14:textId="77777777" w:rsidTr="00F07CAD">
        <w:trPr>
          <w:trHeight w:val="60"/>
        </w:trPr>
        <w:tc>
          <w:tcPr>
            <w:tcW w:w="0" w:type="auto"/>
            <w:tcBorders>
              <w:top w:val="single" w:sz="8" w:space="0" w:color="000000"/>
              <w:left w:val="single" w:sz="8" w:space="0" w:color="000000"/>
              <w:bottom w:val="single" w:sz="4" w:space="0" w:color="auto"/>
              <w:right w:val="single" w:sz="8" w:space="0" w:color="000000"/>
            </w:tcBorders>
            <w:shd w:val="clear" w:color="auto" w:fill="auto"/>
            <w:vAlign w:val="center"/>
            <w:hideMark/>
          </w:tcPr>
          <w:p w14:paraId="3D2DEA2A" w14:textId="77777777"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3.20.</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257D22AE" w14:textId="733F95CF"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Afiliación a las Cadenas Productivas de NAFIN. (Informativo).</w:t>
            </w:r>
            <w:r w:rsidRPr="00F07CAD">
              <w:rPr>
                <w:rFonts w:ascii="Arial" w:hAnsi="Arial" w:cs="Arial"/>
                <w:color w:val="000000"/>
                <w:sz w:val="18"/>
                <w:szCs w:val="18"/>
                <w:lang w:eastAsia="es-MX"/>
              </w:rPr>
              <w:t xml:space="preserve"> Formato de carácter informativo proporcionado en el </w:t>
            </w:r>
            <w:r w:rsidRPr="00774463">
              <w:rPr>
                <w:rFonts w:ascii="Arial" w:hAnsi="Arial" w:cs="Arial"/>
                <w:color w:val="FF0000"/>
                <w:sz w:val="18"/>
                <w:szCs w:val="18"/>
                <w:lang w:eastAsia="es-MX"/>
              </w:rPr>
              <w:t>Anexo 18 “Afiliación a las Cadenas Productivas de NAFIN”</w:t>
            </w:r>
            <w:r w:rsidRPr="00F07CAD">
              <w:rPr>
                <w:rFonts w:ascii="Arial" w:hAnsi="Arial" w:cs="Arial"/>
                <w:color w:val="000000"/>
                <w:sz w:val="18"/>
                <w:szCs w:val="18"/>
                <w:lang w:eastAsia="es-MX"/>
              </w:rPr>
              <w:t xml:space="preserve">. </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4CA82362"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69624CF4"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6B8E333A" w14:textId="77777777" w:rsidTr="00F07CAD">
        <w:trPr>
          <w:trHeight w:val="262"/>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70FF94" w14:textId="3BAE7363"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3.2</w:t>
            </w:r>
            <w:r w:rsidR="004774DF">
              <w:rPr>
                <w:rFonts w:ascii="Arial" w:hAnsi="Arial" w:cs="Arial"/>
                <w:b/>
                <w:bCs/>
                <w:color w:val="000000"/>
                <w:sz w:val="18"/>
                <w:szCs w:val="18"/>
                <w:lang w:eastAsia="es-MX"/>
              </w:rPr>
              <w:t>1</w:t>
            </w:r>
            <w:r w:rsidRPr="00F07CAD">
              <w:rPr>
                <w:rFonts w:ascii="Arial" w:hAnsi="Arial" w:cs="Arial"/>
                <w:b/>
                <w:bCs/>
                <w:color w:val="000000"/>
                <w:sz w:val="18"/>
                <w:szCs w:val="18"/>
                <w:lang w:eastAsia="es-MX"/>
              </w:rPr>
              <w:t xml:space="preserve">.  </w:t>
            </w:r>
            <w:r w:rsidRPr="00F07CAD">
              <w:rPr>
                <w:rFonts w:ascii="Arial" w:hAnsi="Arial" w:cs="Arial"/>
                <w:color w:val="000000"/>
                <w:sz w:val="18"/>
                <w:szCs w:val="18"/>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4909C042" w14:textId="77777777" w:rsidR="00F07CAD" w:rsidRPr="00F07CAD" w:rsidRDefault="00F07CAD" w:rsidP="00F07CAD">
            <w:pPr>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Formato para la manifestación de contar con cuenta bancaria vigente.</w:t>
            </w:r>
            <w:r w:rsidRPr="00F07CAD">
              <w:rPr>
                <w:rFonts w:ascii="Arial" w:hAnsi="Arial" w:cs="Arial"/>
                <w:color w:val="000000"/>
                <w:sz w:val="18"/>
                <w:szCs w:val="18"/>
                <w:lang w:eastAsia="es-MX"/>
              </w:rPr>
              <w:t xml:space="preserve"> Escrito bajo protesta de decir verdad y bajo el principio de buena fe, en el que manifieste que contará con cuenta bancaria de cheques vigente y se compromete a proporcionar a la fecha de suscripción del contrato, copia del estado de cuenta reciente.</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21889C"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8279FA" w14:textId="77777777" w:rsidR="00F07CAD" w:rsidRPr="00F07CAD" w:rsidRDefault="00F07CAD" w:rsidP="00F07CAD">
            <w:pPr>
              <w:jc w:val="cente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1AD4437B" w14:textId="77777777" w:rsidTr="00F07CAD">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5015E1"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single" w:sz="8" w:space="0" w:color="auto"/>
              <w:right w:val="single" w:sz="8" w:space="0" w:color="000000"/>
            </w:tcBorders>
            <w:shd w:val="clear" w:color="auto" w:fill="auto"/>
            <w:vAlign w:val="center"/>
            <w:hideMark/>
          </w:tcPr>
          <w:p w14:paraId="20644277" w14:textId="69631C6F"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xml:space="preserve">Para esta manifestación deberán utilizar el formato proporcionado en el </w:t>
            </w:r>
            <w:r w:rsidRPr="00F07CAD">
              <w:rPr>
                <w:rFonts w:ascii="Arial" w:hAnsi="Arial" w:cs="Arial"/>
                <w:color w:val="FF0000"/>
                <w:sz w:val="18"/>
                <w:szCs w:val="18"/>
                <w:lang w:eastAsia="es-MX"/>
              </w:rPr>
              <w:t>Anexo 2</w:t>
            </w:r>
            <w:r w:rsidR="004774DF">
              <w:rPr>
                <w:rFonts w:ascii="Arial" w:hAnsi="Arial" w:cs="Arial"/>
                <w:color w:val="FF0000"/>
                <w:sz w:val="18"/>
                <w:szCs w:val="18"/>
                <w:lang w:eastAsia="es-MX"/>
              </w:rPr>
              <w:t>0</w:t>
            </w:r>
            <w:r w:rsidRPr="00F07CAD">
              <w:rPr>
                <w:rFonts w:ascii="Arial" w:hAnsi="Arial" w:cs="Arial"/>
                <w:color w:val="FF0000"/>
                <w:sz w:val="18"/>
                <w:szCs w:val="18"/>
                <w:lang w:eastAsia="es-MX"/>
              </w:rPr>
              <w:t xml:space="preserve"> “Formato para la manifestación de contar con cuenta bancaria vigente”</w:t>
            </w:r>
            <w:r w:rsidRPr="00F07CAD">
              <w:rPr>
                <w:rFonts w:ascii="Arial" w:hAnsi="Arial" w:cs="Arial"/>
                <w:color w:val="000000"/>
                <w:sz w:val="18"/>
                <w:szCs w:val="18"/>
                <w:lang w:eastAsia="es-MX"/>
              </w:rPr>
              <w: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568E05" w14:textId="77777777" w:rsidR="00F07CAD" w:rsidRPr="00F07CAD" w:rsidRDefault="00F07CAD" w:rsidP="00F07CAD">
            <w:pPr>
              <w:rPr>
                <w:rFonts w:ascii="Arial" w:hAnsi="Arial" w:cs="Arial"/>
                <w:color w:val="000000"/>
                <w:sz w:val="18"/>
                <w:szCs w:val="18"/>
                <w:lang w:eastAsia="es-MX"/>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9337E6" w14:textId="77777777" w:rsidR="00F07CAD" w:rsidRPr="00F07CAD" w:rsidRDefault="00F07CAD" w:rsidP="00F07CAD">
            <w:pPr>
              <w:rPr>
                <w:rFonts w:ascii="Arial" w:hAnsi="Arial" w:cs="Arial"/>
                <w:color w:val="000000"/>
                <w:sz w:val="18"/>
                <w:szCs w:val="18"/>
                <w:lang w:eastAsia="es-MX"/>
              </w:rPr>
            </w:pPr>
          </w:p>
        </w:tc>
      </w:tr>
      <w:tr w:rsidR="00F07CAD" w:rsidRPr="00F07CAD" w14:paraId="061DC0A5" w14:textId="77777777" w:rsidTr="00F07CAD">
        <w:trPr>
          <w:trHeight w:val="555"/>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C2D7FC0" w14:textId="0275A123"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3.2</w:t>
            </w:r>
            <w:r w:rsidR="004774DF">
              <w:rPr>
                <w:rFonts w:ascii="Arial" w:hAnsi="Arial" w:cs="Arial"/>
                <w:b/>
                <w:bCs/>
                <w:color w:val="000000"/>
                <w:sz w:val="18"/>
                <w:szCs w:val="18"/>
                <w:lang w:eastAsia="es-MX"/>
              </w:rPr>
              <w:t>2</w:t>
            </w:r>
            <w:r w:rsidRPr="00F07CAD">
              <w:rPr>
                <w:rFonts w:ascii="Arial" w:hAnsi="Arial" w:cs="Arial"/>
                <w:b/>
                <w:bCs/>
                <w:color w:val="000000"/>
                <w:sz w:val="18"/>
                <w:szCs w:val="18"/>
                <w:lang w:eastAsia="es-MX"/>
              </w:rPr>
              <w:t xml:space="preserve">.  </w:t>
            </w:r>
            <w:r w:rsidRPr="00F07CAD">
              <w:rPr>
                <w:rFonts w:ascii="Arial" w:hAnsi="Arial" w:cs="Arial"/>
                <w:color w:val="000000"/>
                <w:sz w:val="18"/>
                <w:szCs w:val="18"/>
                <w:lang w:eastAsia="es-MX"/>
              </w:rPr>
              <w:t> </w:t>
            </w:r>
          </w:p>
        </w:tc>
        <w:tc>
          <w:tcPr>
            <w:tcW w:w="0" w:type="auto"/>
            <w:tcBorders>
              <w:top w:val="nil"/>
              <w:left w:val="nil"/>
              <w:bottom w:val="nil"/>
              <w:right w:val="single" w:sz="8" w:space="0" w:color="000000"/>
            </w:tcBorders>
            <w:shd w:val="clear" w:color="auto" w:fill="auto"/>
            <w:vAlign w:val="center"/>
            <w:hideMark/>
          </w:tcPr>
          <w:p w14:paraId="588AE02F" w14:textId="4AEBFD59" w:rsidR="00F07CAD" w:rsidRPr="00F07CAD" w:rsidRDefault="00F07CAD" w:rsidP="00F07CAD">
            <w:pPr>
              <w:jc w:val="both"/>
              <w:rPr>
                <w:rFonts w:ascii="Arial" w:hAnsi="Arial" w:cs="Arial"/>
                <w:b/>
                <w:bCs/>
                <w:color w:val="000000"/>
                <w:sz w:val="18"/>
                <w:szCs w:val="18"/>
                <w:u w:val="single"/>
                <w:lang w:eastAsia="es-MX"/>
              </w:rPr>
            </w:pPr>
            <w:proofErr w:type="spellStart"/>
            <w:r w:rsidRPr="00F07CAD">
              <w:rPr>
                <w:rFonts w:ascii="Arial" w:hAnsi="Arial" w:cs="Arial"/>
                <w:b/>
                <w:bCs/>
                <w:color w:val="000000"/>
                <w:sz w:val="18"/>
                <w:szCs w:val="18"/>
                <w:u w:val="single"/>
                <w:lang w:eastAsia="es-MX"/>
              </w:rPr>
              <w:t>Check</w:t>
            </w:r>
            <w:proofErr w:type="spellEnd"/>
            <w:r w:rsidRPr="00F07CAD">
              <w:rPr>
                <w:rFonts w:ascii="Arial" w:hAnsi="Arial" w:cs="Arial"/>
                <w:b/>
                <w:bCs/>
                <w:color w:val="000000"/>
                <w:sz w:val="18"/>
                <w:szCs w:val="18"/>
                <w:u w:val="single"/>
                <w:lang w:eastAsia="es-MX"/>
              </w:rPr>
              <w:t xml:space="preserve"> </w:t>
            </w:r>
            <w:proofErr w:type="spellStart"/>
            <w:r w:rsidRPr="00F07CAD">
              <w:rPr>
                <w:rFonts w:ascii="Arial" w:hAnsi="Arial" w:cs="Arial"/>
                <w:b/>
                <w:bCs/>
                <w:color w:val="000000"/>
                <w:sz w:val="18"/>
                <w:szCs w:val="18"/>
                <w:u w:val="single"/>
                <w:lang w:eastAsia="es-MX"/>
              </w:rPr>
              <w:t>list</w:t>
            </w:r>
            <w:proofErr w:type="spellEnd"/>
            <w:r w:rsidRPr="00F07CAD">
              <w:rPr>
                <w:rFonts w:ascii="Arial" w:hAnsi="Arial" w:cs="Arial"/>
                <w:b/>
                <w:bCs/>
                <w:color w:val="000000"/>
                <w:sz w:val="18"/>
                <w:szCs w:val="18"/>
                <w:u w:val="single"/>
                <w:lang w:eastAsia="es-MX"/>
              </w:rPr>
              <w:t xml:space="preserve"> entrega de documentos (informativo).</w:t>
            </w:r>
            <w:r w:rsidRPr="00F07CAD">
              <w:rPr>
                <w:rFonts w:ascii="Arial" w:hAnsi="Arial" w:cs="Arial"/>
                <w:color w:val="000000"/>
                <w:sz w:val="18"/>
                <w:szCs w:val="18"/>
                <w:lang w:eastAsia="es-MX"/>
              </w:rPr>
              <w:t xml:space="preserve"> Formato en el que se señalan los documentos que deberán enviar todos los </w:t>
            </w:r>
            <w:r w:rsidR="00E74962">
              <w:rPr>
                <w:rFonts w:ascii="Arial" w:hAnsi="Arial" w:cs="Arial"/>
                <w:color w:val="000000"/>
                <w:sz w:val="18"/>
                <w:szCs w:val="18"/>
                <w:lang w:eastAsia="es-MX"/>
              </w:rPr>
              <w:t>posibles proveedores</w:t>
            </w:r>
            <w:r w:rsidRPr="00F07CAD">
              <w:rPr>
                <w:rFonts w:ascii="Arial" w:hAnsi="Arial" w:cs="Arial"/>
                <w:color w:val="000000"/>
                <w:sz w:val="18"/>
                <w:szCs w:val="18"/>
                <w:lang w:eastAsia="es-MX"/>
              </w:rPr>
              <w:t xml:space="preserve"> participantes en Compras Mx para el acto de presentación y apertura de proposiciones, relacionándolos con los numerales específicos de la convocatoria en los que se solicitan. En el supuesto de documentos u otra</w:t>
            </w:r>
            <w:r w:rsidR="00A36E94">
              <w:rPr>
                <w:rFonts w:ascii="Arial" w:hAnsi="Arial" w:cs="Arial"/>
                <w:color w:val="000000"/>
                <w:sz w:val="18"/>
                <w:szCs w:val="18"/>
                <w:lang w:eastAsia="es-MX"/>
              </w:rPr>
              <w:t xml:space="preserve"> información</w:t>
            </w:r>
            <w:r w:rsidRPr="00F07CAD">
              <w:rPr>
                <w:rFonts w:ascii="Arial" w:hAnsi="Arial" w:cs="Arial"/>
                <w:color w:val="000000"/>
                <w:sz w:val="18"/>
                <w:szCs w:val="18"/>
                <w:lang w:eastAsia="es-MX"/>
              </w:rPr>
              <w:t xml:space="preserve"> que el </w:t>
            </w:r>
            <w:r w:rsidR="00E74962">
              <w:rPr>
                <w:rFonts w:ascii="Arial" w:hAnsi="Arial" w:cs="Arial"/>
                <w:color w:val="000000"/>
                <w:sz w:val="18"/>
                <w:szCs w:val="18"/>
                <w:lang w:eastAsia="es-MX"/>
              </w:rPr>
              <w:t>posible proveedor</w:t>
            </w:r>
            <w:r w:rsidRPr="00F07CAD">
              <w:rPr>
                <w:rFonts w:ascii="Arial" w:hAnsi="Arial" w:cs="Arial"/>
                <w:color w:val="000000"/>
                <w:sz w:val="18"/>
                <w:szCs w:val="18"/>
                <w:lang w:eastAsia="es-MX"/>
              </w:rPr>
              <w:t xml:space="preserve"> estime necesario adjuntar, deberá relacionarla en este escrito.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2C75971" w14:textId="77777777" w:rsidR="00F07CAD" w:rsidRPr="00F07CAD" w:rsidRDefault="00F07CAD" w:rsidP="00F07CAD">
            <w:pPr>
              <w:jc w:val="cente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4BF333F" w14:textId="77777777" w:rsidR="00F07CAD" w:rsidRPr="00F07CAD" w:rsidRDefault="00F07CAD" w:rsidP="00F07CAD">
            <w:pPr>
              <w:jc w:val="cente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38541F88" w14:textId="77777777" w:rsidTr="00F07CAD">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3E743BBB"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single" w:sz="8" w:space="0" w:color="auto"/>
              <w:right w:val="single" w:sz="8" w:space="0" w:color="000000"/>
            </w:tcBorders>
            <w:shd w:val="clear" w:color="auto" w:fill="auto"/>
            <w:vAlign w:val="center"/>
            <w:hideMark/>
          </w:tcPr>
          <w:p w14:paraId="0C243AD8" w14:textId="74FABE0A"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 xml:space="preserve">La falta de presentación del formato no afectará la solvencia de la proposición, por lo que no será motivo de </w:t>
            </w:r>
            <w:proofErr w:type="spellStart"/>
            <w:r w:rsidRPr="00F07CAD">
              <w:rPr>
                <w:rFonts w:ascii="Arial" w:hAnsi="Arial" w:cs="Arial"/>
                <w:color w:val="000000"/>
                <w:sz w:val="18"/>
                <w:szCs w:val="18"/>
                <w:lang w:eastAsia="es-MX"/>
              </w:rPr>
              <w:t>desechamiento</w:t>
            </w:r>
            <w:proofErr w:type="spellEnd"/>
            <w:r w:rsidRPr="00F07CAD">
              <w:rPr>
                <w:rFonts w:ascii="Arial" w:hAnsi="Arial" w:cs="Arial"/>
                <w:color w:val="000000"/>
                <w:sz w:val="18"/>
                <w:szCs w:val="18"/>
                <w:lang w:eastAsia="es-MX"/>
              </w:rPr>
              <w:t xml:space="preserve"> de la proposición y en su caso se extenderá un acuse de recibo de la documentación que entregue el </w:t>
            </w:r>
            <w:r w:rsidR="00E74962">
              <w:rPr>
                <w:rFonts w:ascii="Arial" w:hAnsi="Arial" w:cs="Arial"/>
                <w:color w:val="000000"/>
                <w:sz w:val="18"/>
                <w:szCs w:val="18"/>
                <w:lang w:eastAsia="es-MX"/>
              </w:rPr>
              <w:t>posible proveedor</w:t>
            </w:r>
            <w:r w:rsidRPr="00F07CAD">
              <w:rPr>
                <w:rFonts w:ascii="Arial" w:hAnsi="Arial" w:cs="Arial"/>
                <w:color w:val="000000"/>
                <w:sz w:val="18"/>
                <w:szCs w:val="18"/>
                <w:lang w:eastAsia="es-MX"/>
              </w:rPr>
              <w:t>.</w:t>
            </w:r>
          </w:p>
        </w:tc>
        <w:tc>
          <w:tcPr>
            <w:tcW w:w="0" w:type="auto"/>
            <w:vMerge/>
            <w:tcBorders>
              <w:top w:val="nil"/>
              <w:left w:val="single" w:sz="8" w:space="0" w:color="000000"/>
              <w:bottom w:val="single" w:sz="8" w:space="0" w:color="000000"/>
              <w:right w:val="single" w:sz="8" w:space="0" w:color="000000"/>
            </w:tcBorders>
            <w:vAlign w:val="center"/>
            <w:hideMark/>
          </w:tcPr>
          <w:p w14:paraId="64F23600" w14:textId="77777777" w:rsidR="00F07CAD" w:rsidRPr="00F07CAD" w:rsidRDefault="00F07CAD" w:rsidP="00F07CAD">
            <w:pPr>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3B0E8D6B" w14:textId="77777777" w:rsidR="00F07CAD" w:rsidRPr="00F07CAD" w:rsidRDefault="00F07CAD" w:rsidP="00F07CAD">
            <w:pPr>
              <w:rPr>
                <w:rFonts w:ascii="Arial" w:hAnsi="Arial" w:cs="Arial"/>
                <w:color w:val="000000"/>
                <w:sz w:val="18"/>
                <w:szCs w:val="18"/>
                <w:lang w:eastAsia="es-MX"/>
              </w:rPr>
            </w:pPr>
          </w:p>
        </w:tc>
      </w:tr>
      <w:tr w:rsidR="00F07CAD" w:rsidRPr="00F07CAD" w14:paraId="3FA698BA" w14:textId="77777777" w:rsidTr="004774DF">
        <w:trPr>
          <w:trHeight w:val="494"/>
        </w:trPr>
        <w:tc>
          <w:tcPr>
            <w:tcW w:w="0" w:type="auto"/>
            <w:tcBorders>
              <w:top w:val="nil"/>
              <w:left w:val="single" w:sz="8" w:space="0" w:color="000000"/>
              <w:bottom w:val="nil"/>
              <w:right w:val="single" w:sz="8" w:space="0" w:color="000000"/>
            </w:tcBorders>
            <w:shd w:val="clear" w:color="auto" w:fill="auto"/>
            <w:vAlign w:val="center"/>
            <w:hideMark/>
          </w:tcPr>
          <w:p w14:paraId="0E4A8032" w14:textId="7C9E606D"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3.2</w:t>
            </w:r>
            <w:r w:rsidR="004774DF">
              <w:rPr>
                <w:rFonts w:ascii="Arial" w:hAnsi="Arial" w:cs="Arial"/>
                <w:b/>
                <w:bCs/>
                <w:color w:val="000000"/>
                <w:sz w:val="18"/>
                <w:szCs w:val="18"/>
                <w:lang w:eastAsia="es-MX"/>
              </w:rPr>
              <w:t>3</w:t>
            </w:r>
            <w:r w:rsidRPr="00F07CAD">
              <w:rPr>
                <w:rFonts w:ascii="Arial" w:hAnsi="Arial" w:cs="Arial"/>
                <w:b/>
                <w:bCs/>
                <w:color w:val="000000"/>
                <w:sz w:val="18"/>
                <w:szCs w:val="18"/>
                <w:lang w:eastAsia="es-MX"/>
              </w:rPr>
              <w:t xml:space="preserve">.  </w:t>
            </w:r>
            <w:r w:rsidRPr="00F07CAD">
              <w:rPr>
                <w:rFonts w:ascii="Arial" w:hAnsi="Arial" w:cs="Arial"/>
                <w:color w:val="000000"/>
                <w:sz w:val="18"/>
                <w:szCs w:val="18"/>
                <w:lang w:eastAsia="es-MX"/>
              </w:rPr>
              <w:t> </w:t>
            </w:r>
          </w:p>
        </w:tc>
        <w:tc>
          <w:tcPr>
            <w:tcW w:w="0" w:type="auto"/>
            <w:tcBorders>
              <w:top w:val="nil"/>
              <w:left w:val="nil"/>
              <w:bottom w:val="nil"/>
              <w:right w:val="single" w:sz="8" w:space="0" w:color="000000"/>
            </w:tcBorders>
            <w:shd w:val="clear" w:color="auto" w:fill="auto"/>
            <w:vAlign w:val="center"/>
            <w:hideMark/>
          </w:tcPr>
          <w:p w14:paraId="5B24C532" w14:textId="7AA58781"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Convenio de propuestas en conjunto (opcional).</w:t>
            </w:r>
            <w:r w:rsidRPr="00F07CAD">
              <w:rPr>
                <w:rFonts w:ascii="Arial" w:hAnsi="Arial" w:cs="Arial"/>
                <w:color w:val="000000"/>
                <w:sz w:val="18"/>
                <w:szCs w:val="18"/>
                <w:lang w:eastAsia="es-MX"/>
              </w:rPr>
              <w:t xml:space="preserve"> Para los </w:t>
            </w:r>
            <w:r w:rsidR="00E74962">
              <w:rPr>
                <w:rFonts w:ascii="Arial" w:hAnsi="Arial" w:cs="Arial"/>
                <w:color w:val="000000"/>
                <w:sz w:val="18"/>
                <w:szCs w:val="18"/>
                <w:lang w:eastAsia="es-MX"/>
              </w:rPr>
              <w:t>posibles proveedores</w:t>
            </w:r>
            <w:r w:rsidRPr="00F07CAD">
              <w:rPr>
                <w:rFonts w:ascii="Arial" w:hAnsi="Arial" w:cs="Arial"/>
                <w:color w:val="000000"/>
                <w:sz w:val="18"/>
                <w:szCs w:val="18"/>
                <w:lang w:eastAsia="es-MX"/>
              </w:rPr>
              <w:t xml:space="preserve"> que presenten propuestas en conjunto, de conformidad a lo establecido en el </w:t>
            </w:r>
            <w:r w:rsidRPr="00F07CAD">
              <w:rPr>
                <w:rFonts w:ascii="Arial" w:hAnsi="Arial" w:cs="Arial"/>
                <w:color w:val="00B050"/>
                <w:sz w:val="18"/>
                <w:szCs w:val="18"/>
                <w:lang w:eastAsia="es-MX"/>
              </w:rPr>
              <w:t>artículo 88 del RLAASSP</w:t>
            </w:r>
            <w:r w:rsidRPr="00F07CAD">
              <w:rPr>
                <w:rFonts w:ascii="Arial" w:hAnsi="Arial" w:cs="Arial"/>
                <w:color w:val="000000"/>
                <w:sz w:val="18"/>
                <w:szCs w:val="18"/>
                <w:lang w:eastAsia="es-MX"/>
              </w:rPr>
              <w:t>, deberán formalizar un convenio, observando lo establecido en el referido ordenamiento legal, mismo que deberá incluir de manera obligatoria en su proposición y cumplir con lo señalado en el numeral IV, punto 4 de esta convocatoria y podrá presentarlo en formato libre.</w:t>
            </w:r>
          </w:p>
        </w:tc>
        <w:tc>
          <w:tcPr>
            <w:tcW w:w="0" w:type="auto"/>
            <w:tcBorders>
              <w:top w:val="nil"/>
              <w:left w:val="nil"/>
              <w:bottom w:val="nil"/>
              <w:right w:val="single" w:sz="8" w:space="0" w:color="000000"/>
            </w:tcBorders>
            <w:shd w:val="clear" w:color="auto" w:fill="auto"/>
            <w:vAlign w:val="center"/>
            <w:hideMark/>
          </w:tcPr>
          <w:p w14:paraId="2CADF07F"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tcBorders>
              <w:top w:val="nil"/>
              <w:left w:val="nil"/>
              <w:bottom w:val="nil"/>
              <w:right w:val="single" w:sz="8" w:space="0" w:color="000000"/>
            </w:tcBorders>
            <w:shd w:val="clear" w:color="auto" w:fill="auto"/>
            <w:vAlign w:val="center"/>
            <w:hideMark/>
          </w:tcPr>
          <w:p w14:paraId="27F0101B" w14:textId="77777777" w:rsidR="00F07CAD" w:rsidRPr="00F07CAD" w:rsidRDefault="00F07CAD" w:rsidP="00F07CAD">
            <w:pP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19018FB1" w14:textId="77777777" w:rsidTr="00F07CAD">
        <w:trPr>
          <w:trHeight w:val="624"/>
        </w:trPr>
        <w:tc>
          <w:tcPr>
            <w:tcW w:w="0" w:type="auto"/>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753DE4E5" w14:textId="3185EF6F" w:rsidR="00F07CAD" w:rsidRPr="00F07CAD" w:rsidRDefault="00F07CAD"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3.2</w:t>
            </w:r>
            <w:r w:rsidR="004774DF">
              <w:rPr>
                <w:rFonts w:ascii="Arial" w:hAnsi="Arial" w:cs="Arial"/>
                <w:b/>
                <w:bCs/>
                <w:color w:val="000000"/>
                <w:sz w:val="18"/>
                <w:szCs w:val="18"/>
                <w:lang w:eastAsia="es-MX"/>
              </w:rPr>
              <w:t>4</w:t>
            </w:r>
            <w:r w:rsidRPr="00F07CAD">
              <w:rPr>
                <w:rFonts w:ascii="Arial" w:hAnsi="Arial" w:cs="Arial"/>
                <w:b/>
                <w:bCs/>
                <w:color w:val="000000"/>
                <w:sz w:val="18"/>
                <w:szCs w:val="18"/>
                <w:lang w:eastAsia="es-MX"/>
              </w:rPr>
              <w:t>.</w:t>
            </w:r>
          </w:p>
        </w:tc>
        <w:tc>
          <w:tcPr>
            <w:tcW w:w="0" w:type="auto"/>
            <w:tcBorders>
              <w:top w:val="single" w:sz="8" w:space="0" w:color="auto"/>
              <w:left w:val="nil"/>
              <w:bottom w:val="nil"/>
              <w:right w:val="nil"/>
            </w:tcBorders>
            <w:shd w:val="clear" w:color="auto" w:fill="auto"/>
            <w:vAlign w:val="center"/>
            <w:hideMark/>
          </w:tcPr>
          <w:p w14:paraId="62831069" w14:textId="3B77C568" w:rsidR="00F07CAD" w:rsidRPr="00F07CAD" w:rsidRDefault="00F07CAD"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Manifestación respecto de la inscripción en el registro electrónico de personas físicas o morales que participen en los procedimientos de contratación y acuerdos marco regulados por la LASSP.</w:t>
            </w:r>
            <w:r w:rsidRPr="00F07CAD">
              <w:rPr>
                <w:rFonts w:ascii="Arial" w:hAnsi="Arial" w:cs="Arial"/>
                <w:color w:val="000000"/>
                <w:sz w:val="18"/>
                <w:szCs w:val="18"/>
                <w:lang w:eastAsia="es-MX"/>
              </w:rPr>
              <w:t xml:space="preserve"> Manifestación en la que los </w:t>
            </w:r>
            <w:r w:rsidR="00E74962">
              <w:rPr>
                <w:rFonts w:ascii="Arial" w:hAnsi="Arial" w:cs="Arial"/>
                <w:color w:val="000000"/>
                <w:sz w:val="18"/>
                <w:szCs w:val="18"/>
                <w:lang w:eastAsia="es-MX"/>
              </w:rPr>
              <w:t>posibles proveedores</w:t>
            </w:r>
            <w:r w:rsidRPr="00F07CAD">
              <w:rPr>
                <w:rFonts w:ascii="Arial" w:hAnsi="Arial" w:cs="Arial"/>
                <w:color w:val="000000"/>
                <w:sz w:val="18"/>
                <w:szCs w:val="18"/>
                <w:lang w:eastAsia="es-MX"/>
              </w:rPr>
              <w:t xml:space="preserve"> presenten un escrito en el que su firmante manifieste que se encuentra inscrito en el Registro Electrónico de personas físicas y morales que participen en los procedimientos de contratación y acuerdos marco regulados por la Ley de Adquisiciones, Arrendamientos y Servicios del Sector Público a que se refieren los </w:t>
            </w:r>
            <w:r w:rsidRPr="00F07CAD">
              <w:rPr>
                <w:rFonts w:ascii="Arial" w:hAnsi="Arial" w:cs="Arial"/>
                <w:color w:val="00B050"/>
                <w:sz w:val="18"/>
                <w:szCs w:val="18"/>
                <w:lang w:eastAsia="es-MX"/>
              </w:rPr>
              <w:t>artículos 86 de la LAASSP; 83 fracción III inciso h), 153 y 154 de RLAASSP</w:t>
            </w:r>
            <w:r w:rsidRPr="00F07CAD">
              <w:rPr>
                <w:rFonts w:ascii="Arial" w:hAnsi="Arial" w:cs="Arial"/>
                <w:color w:val="000000"/>
                <w:sz w:val="18"/>
                <w:szCs w:val="18"/>
                <w:lang w:eastAsia="es-MX"/>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91989A6" w14:textId="77777777" w:rsidR="00F07CAD" w:rsidRPr="00F07CAD" w:rsidRDefault="00F07CAD" w:rsidP="00F07CAD">
            <w:pPr>
              <w:jc w:val="cente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3C288A9" w14:textId="77777777" w:rsidR="00F07CAD" w:rsidRPr="00F07CAD" w:rsidRDefault="00F07CAD" w:rsidP="00F07CAD">
            <w:pPr>
              <w:jc w:val="center"/>
              <w:rPr>
                <w:rFonts w:ascii="Arial" w:hAnsi="Arial" w:cs="Arial"/>
                <w:color w:val="000000"/>
                <w:sz w:val="18"/>
                <w:szCs w:val="18"/>
                <w:lang w:eastAsia="es-MX"/>
              </w:rPr>
            </w:pPr>
            <w:r w:rsidRPr="00F07CAD">
              <w:rPr>
                <w:rFonts w:ascii="Arial" w:hAnsi="Arial" w:cs="Arial"/>
                <w:color w:val="000000"/>
                <w:sz w:val="18"/>
                <w:szCs w:val="18"/>
                <w:lang w:eastAsia="es-MX"/>
              </w:rPr>
              <w:t> </w:t>
            </w:r>
          </w:p>
        </w:tc>
      </w:tr>
      <w:tr w:rsidR="00F07CAD" w:rsidRPr="00F07CAD" w14:paraId="58EA4084" w14:textId="77777777" w:rsidTr="00774463">
        <w:trPr>
          <w:trHeight w:val="60"/>
        </w:trPr>
        <w:tc>
          <w:tcPr>
            <w:tcW w:w="0" w:type="auto"/>
            <w:vMerge/>
            <w:tcBorders>
              <w:top w:val="single" w:sz="8" w:space="0" w:color="auto"/>
              <w:left w:val="single" w:sz="8" w:space="0" w:color="000000"/>
              <w:bottom w:val="single" w:sz="4" w:space="0" w:color="auto"/>
              <w:right w:val="single" w:sz="8" w:space="0" w:color="000000"/>
            </w:tcBorders>
            <w:vAlign w:val="center"/>
            <w:hideMark/>
          </w:tcPr>
          <w:p w14:paraId="6BF23A09" w14:textId="77777777" w:rsidR="00F07CAD" w:rsidRPr="00F07CAD" w:rsidRDefault="00F07CAD" w:rsidP="00F07CAD">
            <w:pPr>
              <w:rPr>
                <w:rFonts w:ascii="Arial" w:hAnsi="Arial" w:cs="Arial"/>
                <w:b/>
                <w:bCs/>
                <w:color w:val="000000"/>
                <w:sz w:val="18"/>
                <w:szCs w:val="18"/>
                <w:lang w:eastAsia="es-MX"/>
              </w:rPr>
            </w:pPr>
          </w:p>
        </w:tc>
        <w:tc>
          <w:tcPr>
            <w:tcW w:w="0" w:type="auto"/>
            <w:tcBorders>
              <w:top w:val="nil"/>
              <w:left w:val="nil"/>
              <w:bottom w:val="single" w:sz="8" w:space="0" w:color="auto"/>
              <w:right w:val="nil"/>
            </w:tcBorders>
            <w:shd w:val="clear" w:color="auto" w:fill="auto"/>
            <w:vAlign w:val="center"/>
            <w:hideMark/>
          </w:tcPr>
          <w:p w14:paraId="46A96913" w14:textId="1A46C071" w:rsidR="00F07CAD" w:rsidRPr="00F07CAD" w:rsidRDefault="00F07CAD"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 xml:space="preserve">Para esta manifestación deberán utilizar el formato proporcionado en el </w:t>
            </w:r>
            <w:r w:rsidRPr="00F07CAD">
              <w:rPr>
                <w:rFonts w:ascii="Arial" w:hAnsi="Arial" w:cs="Arial"/>
                <w:color w:val="FF0000"/>
                <w:sz w:val="18"/>
                <w:szCs w:val="18"/>
                <w:lang w:eastAsia="es-MX"/>
              </w:rPr>
              <w:t>Anexo 2</w:t>
            </w:r>
            <w:r w:rsidR="004774DF">
              <w:rPr>
                <w:rFonts w:ascii="Arial" w:hAnsi="Arial" w:cs="Arial"/>
                <w:color w:val="FF0000"/>
                <w:sz w:val="18"/>
                <w:szCs w:val="18"/>
                <w:lang w:eastAsia="es-MX"/>
              </w:rPr>
              <w:t>1</w:t>
            </w:r>
            <w:r w:rsidRPr="00F07CAD">
              <w:rPr>
                <w:rFonts w:ascii="Arial" w:hAnsi="Arial" w:cs="Arial"/>
                <w:color w:val="FF0000"/>
                <w:sz w:val="18"/>
                <w:szCs w:val="18"/>
                <w:lang w:eastAsia="es-MX"/>
              </w:rPr>
              <w:t xml:space="preserve"> “Formato para la manifestación de la inscripción en el registro electrónico de personas físicas y morales que participen en los procedimientos de contratación y acuerdos marco regulados por la LAASSP”</w:t>
            </w:r>
            <w:r w:rsidRPr="00F07CAD">
              <w:rPr>
                <w:rFonts w:ascii="Arial" w:hAnsi="Arial" w:cs="Arial"/>
                <w:color w:val="000000"/>
                <w:sz w:val="18"/>
                <w:szCs w:val="18"/>
                <w:lang w:eastAsia="es-MX"/>
              </w:rPr>
              <w:t>.</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6C30D6D7" w14:textId="77777777" w:rsidR="00F07CAD" w:rsidRPr="00F07CAD" w:rsidRDefault="00F07CAD" w:rsidP="00F07CAD">
            <w:pPr>
              <w:rPr>
                <w:rFonts w:ascii="Arial" w:hAnsi="Arial" w:cs="Arial"/>
                <w:color w:val="000000"/>
                <w:sz w:val="18"/>
                <w:szCs w:val="18"/>
                <w:lang w:eastAsia="es-MX"/>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28AEE740" w14:textId="77777777" w:rsidR="00F07CAD" w:rsidRPr="00F07CAD" w:rsidRDefault="00F07CAD" w:rsidP="00F07CAD">
            <w:pPr>
              <w:rPr>
                <w:rFonts w:ascii="Arial" w:hAnsi="Arial" w:cs="Arial"/>
                <w:color w:val="000000"/>
                <w:sz w:val="18"/>
                <w:szCs w:val="18"/>
                <w:lang w:eastAsia="es-MX"/>
              </w:rPr>
            </w:pPr>
          </w:p>
        </w:tc>
      </w:tr>
      <w:tr w:rsidR="00774463" w:rsidRPr="00F07CAD" w14:paraId="2595ECBB" w14:textId="77777777" w:rsidTr="002B2AEB">
        <w:trPr>
          <w:trHeight w:val="418"/>
        </w:trPr>
        <w:tc>
          <w:tcPr>
            <w:tcW w:w="0" w:type="auto"/>
            <w:vMerge w:val="restart"/>
            <w:tcBorders>
              <w:top w:val="single" w:sz="4" w:space="0" w:color="auto"/>
              <w:left w:val="single" w:sz="8" w:space="0" w:color="000000"/>
              <w:right w:val="single" w:sz="8" w:space="0" w:color="000000"/>
            </w:tcBorders>
            <w:shd w:val="clear" w:color="auto" w:fill="auto"/>
            <w:vAlign w:val="center"/>
            <w:hideMark/>
          </w:tcPr>
          <w:p w14:paraId="2DB9DF9F" w14:textId="657A21B8" w:rsidR="00774463" w:rsidRPr="00F07CAD" w:rsidRDefault="00774463" w:rsidP="00F07CAD">
            <w:pPr>
              <w:jc w:val="center"/>
              <w:rPr>
                <w:rFonts w:ascii="Arial" w:hAnsi="Arial" w:cs="Arial"/>
                <w:b/>
                <w:bCs/>
                <w:color w:val="000000"/>
                <w:sz w:val="18"/>
                <w:szCs w:val="18"/>
                <w:lang w:eastAsia="es-MX"/>
              </w:rPr>
            </w:pPr>
            <w:r w:rsidRPr="00F07CAD">
              <w:rPr>
                <w:rFonts w:ascii="Arial" w:hAnsi="Arial" w:cs="Arial"/>
                <w:b/>
                <w:bCs/>
                <w:color w:val="000000"/>
                <w:sz w:val="18"/>
                <w:szCs w:val="18"/>
                <w:lang w:eastAsia="es-MX"/>
              </w:rPr>
              <w:t>3.2</w:t>
            </w:r>
            <w:r>
              <w:rPr>
                <w:rFonts w:ascii="Arial" w:hAnsi="Arial" w:cs="Arial"/>
                <w:b/>
                <w:bCs/>
                <w:color w:val="000000"/>
                <w:sz w:val="18"/>
                <w:szCs w:val="18"/>
                <w:lang w:eastAsia="es-MX"/>
              </w:rPr>
              <w:t>5</w:t>
            </w:r>
            <w:r w:rsidRPr="00F07CAD">
              <w:rPr>
                <w:rFonts w:ascii="Arial" w:hAnsi="Arial" w:cs="Arial"/>
                <w:b/>
                <w:bCs/>
                <w:color w:val="000000"/>
                <w:sz w:val="18"/>
                <w:szCs w:val="18"/>
                <w:lang w:eastAsia="es-MX"/>
              </w:rPr>
              <w:t>.</w:t>
            </w:r>
          </w:p>
        </w:tc>
        <w:tc>
          <w:tcPr>
            <w:tcW w:w="0" w:type="auto"/>
            <w:tcBorders>
              <w:top w:val="single" w:sz="8" w:space="0" w:color="auto"/>
              <w:left w:val="nil"/>
              <w:right w:val="single" w:sz="8" w:space="0" w:color="auto"/>
            </w:tcBorders>
            <w:shd w:val="clear" w:color="auto" w:fill="auto"/>
            <w:vAlign w:val="center"/>
            <w:hideMark/>
          </w:tcPr>
          <w:p w14:paraId="4EC49E2B" w14:textId="3315A0BC" w:rsidR="00774463" w:rsidRPr="00F07CAD" w:rsidRDefault="00774463" w:rsidP="00F07CAD">
            <w:pPr>
              <w:jc w:val="both"/>
              <w:rPr>
                <w:rFonts w:ascii="Arial" w:hAnsi="Arial" w:cs="Arial"/>
                <w:b/>
                <w:bCs/>
                <w:color w:val="000000"/>
                <w:sz w:val="18"/>
                <w:szCs w:val="18"/>
                <w:u w:val="single"/>
                <w:lang w:eastAsia="es-MX"/>
              </w:rPr>
            </w:pPr>
            <w:r w:rsidRPr="00F07CAD">
              <w:rPr>
                <w:rFonts w:ascii="Arial" w:hAnsi="Arial" w:cs="Arial"/>
                <w:b/>
                <w:bCs/>
                <w:color w:val="000000"/>
                <w:sz w:val="18"/>
                <w:szCs w:val="18"/>
                <w:u w:val="single"/>
                <w:lang w:eastAsia="es-MX"/>
              </w:rPr>
              <w:t>Escrito de confidencialidad.</w:t>
            </w:r>
            <w:r w:rsidRPr="00F07CAD">
              <w:rPr>
                <w:rFonts w:ascii="Arial" w:hAnsi="Arial" w:cs="Arial"/>
                <w:color w:val="000000"/>
                <w:sz w:val="18"/>
                <w:szCs w:val="18"/>
                <w:lang w:eastAsia="es-MX"/>
              </w:rPr>
              <w:t xml:space="preserve"> Manifestación en la que el </w:t>
            </w:r>
            <w:r>
              <w:rPr>
                <w:rFonts w:ascii="Arial" w:hAnsi="Arial" w:cs="Arial"/>
                <w:color w:val="000000"/>
                <w:sz w:val="18"/>
                <w:szCs w:val="18"/>
                <w:lang w:eastAsia="es-MX"/>
              </w:rPr>
              <w:t>posible proveedor</w:t>
            </w:r>
            <w:r w:rsidRPr="00F07CAD">
              <w:rPr>
                <w:rFonts w:ascii="Arial" w:hAnsi="Arial" w:cs="Arial"/>
                <w:color w:val="000000"/>
                <w:sz w:val="18"/>
                <w:szCs w:val="18"/>
                <w:lang w:eastAsia="es-MX"/>
              </w:rPr>
              <w:t xml:space="preserve"> se obliga durante la presente </w:t>
            </w:r>
            <w:r w:rsidRPr="0048171E">
              <w:rPr>
                <w:rFonts w:ascii="Arial" w:hAnsi="Arial" w:cs="Arial"/>
                <w:color w:val="000000"/>
                <w:sz w:val="18"/>
                <w:szCs w:val="18"/>
                <w:lang w:eastAsia="es-MX"/>
              </w:rPr>
              <w:t>invitación</w:t>
            </w:r>
            <w:r w:rsidRPr="00F07CAD">
              <w:rPr>
                <w:rFonts w:ascii="Arial" w:hAnsi="Arial" w:cs="Arial"/>
                <w:color w:val="000000"/>
                <w:sz w:val="18"/>
                <w:szCs w:val="18"/>
                <w:lang w:eastAsia="es-MX"/>
              </w:rPr>
              <w:t xml:space="preserve"> y en caso de ser adjudicado, a mantener la más estricta confidencialidad de toda la información y documentación que la convocante le proporcione, por lo que se compromete a no divulgar ni a utilizar la información que conozca en el desarrollo y cumplimiento de la presente contratación, así como a cuidar los documentos y sistemas de información a que tuviere acceso, garantizando la confidencialidad de la información que reciba, resguarde, registre o genere derivado de los servicios requeridos, durante la vigencia de la contratación.</w:t>
            </w:r>
          </w:p>
        </w:tc>
        <w:tc>
          <w:tcPr>
            <w:tcW w:w="0" w:type="auto"/>
            <w:vMerge w:val="restart"/>
            <w:tcBorders>
              <w:top w:val="single" w:sz="4" w:space="0" w:color="auto"/>
              <w:left w:val="single" w:sz="8" w:space="0" w:color="auto"/>
              <w:right w:val="single" w:sz="8" w:space="0" w:color="auto"/>
            </w:tcBorders>
            <w:shd w:val="clear" w:color="auto" w:fill="auto"/>
            <w:noWrap/>
            <w:vAlign w:val="center"/>
            <w:hideMark/>
          </w:tcPr>
          <w:p w14:paraId="67F4B56E" w14:textId="77777777" w:rsidR="00774463" w:rsidRPr="00F07CAD" w:rsidRDefault="00774463" w:rsidP="00F07CAD">
            <w:pPr>
              <w:jc w:val="center"/>
              <w:rPr>
                <w:rFonts w:ascii="Arial" w:hAnsi="Arial" w:cs="Arial"/>
                <w:color w:val="000000"/>
                <w:sz w:val="18"/>
                <w:szCs w:val="18"/>
                <w:lang w:eastAsia="es-MX"/>
              </w:rPr>
            </w:pPr>
            <w:r w:rsidRPr="00F07CAD">
              <w:rPr>
                <w:rFonts w:ascii="Arial" w:hAnsi="Arial" w:cs="Arial"/>
                <w:color w:val="000000"/>
                <w:sz w:val="18"/>
                <w:szCs w:val="18"/>
                <w:lang w:eastAsia="es-MX"/>
              </w:rPr>
              <w:t> </w:t>
            </w:r>
          </w:p>
        </w:tc>
        <w:tc>
          <w:tcPr>
            <w:tcW w:w="0" w:type="auto"/>
            <w:vMerge w:val="restart"/>
            <w:tcBorders>
              <w:top w:val="single" w:sz="4" w:space="0" w:color="auto"/>
              <w:left w:val="single" w:sz="8" w:space="0" w:color="auto"/>
              <w:right w:val="single" w:sz="8" w:space="0" w:color="auto"/>
            </w:tcBorders>
            <w:noWrap/>
            <w:vAlign w:val="center"/>
            <w:hideMark/>
          </w:tcPr>
          <w:p w14:paraId="31E126B0" w14:textId="4BDACF84" w:rsidR="00774463" w:rsidRPr="00F07CAD" w:rsidRDefault="00774463" w:rsidP="00F07CAD">
            <w:pPr>
              <w:jc w:val="center"/>
              <w:rPr>
                <w:rFonts w:ascii="Arial" w:hAnsi="Arial" w:cs="Arial"/>
                <w:color w:val="000000"/>
                <w:sz w:val="18"/>
                <w:szCs w:val="18"/>
                <w:lang w:eastAsia="es-MX"/>
              </w:rPr>
            </w:pPr>
          </w:p>
        </w:tc>
      </w:tr>
      <w:tr w:rsidR="00774463" w:rsidRPr="00F07CAD" w14:paraId="0F04F303" w14:textId="77777777" w:rsidTr="002B2AEB">
        <w:trPr>
          <w:trHeight w:val="60"/>
        </w:trPr>
        <w:tc>
          <w:tcPr>
            <w:tcW w:w="0" w:type="auto"/>
            <w:vMerge/>
            <w:tcBorders>
              <w:left w:val="single" w:sz="8" w:space="0" w:color="000000"/>
              <w:right w:val="single" w:sz="8" w:space="0" w:color="000000"/>
            </w:tcBorders>
            <w:vAlign w:val="center"/>
            <w:hideMark/>
          </w:tcPr>
          <w:p w14:paraId="03A77DA8" w14:textId="77777777" w:rsidR="00774463" w:rsidRPr="00F07CAD" w:rsidRDefault="00774463" w:rsidP="00F07CAD">
            <w:pPr>
              <w:rPr>
                <w:rFonts w:ascii="Arial" w:hAnsi="Arial" w:cs="Arial"/>
                <w:b/>
                <w:bCs/>
                <w:color w:val="000000"/>
                <w:sz w:val="18"/>
                <w:szCs w:val="18"/>
                <w:lang w:eastAsia="es-MX"/>
              </w:rPr>
            </w:pPr>
          </w:p>
        </w:tc>
        <w:tc>
          <w:tcPr>
            <w:tcW w:w="0" w:type="auto"/>
            <w:tcBorders>
              <w:left w:val="nil"/>
              <w:bottom w:val="nil"/>
              <w:right w:val="single" w:sz="8" w:space="0" w:color="auto"/>
            </w:tcBorders>
            <w:shd w:val="clear" w:color="auto" w:fill="auto"/>
            <w:vAlign w:val="center"/>
            <w:hideMark/>
          </w:tcPr>
          <w:p w14:paraId="4B8C4097" w14:textId="27517B08" w:rsidR="00774463" w:rsidRPr="00F07CAD" w:rsidRDefault="00774463" w:rsidP="00F07CAD">
            <w:pPr>
              <w:jc w:val="both"/>
              <w:rPr>
                <w:rFonts w:ascii="Arial" w:hAnsi="Arial" w:cs="Arial"/>
                <w:color w:val="000000"/>
                <w:sz w:val="18"/>
                <w:szCs w:val="18"/>
                <w:lang w:eastAsia="es-MX"/>
              </w:rPr>
            </w:pPr>
            <w:r w:rsidRPr="00F07CAD">
              <w:rPr>
                <w:rFonts w:ascii="Arial" w:hAnsi="Arial" w:cs="Arial"/>
                <w:color w:val="000000"/>
                <w:sz w:val="18"/>
                <w:szCs w:val="18"/>
                <w:lang w:eastAsia="es-MX"/>
              </w:rPr>
              <w:t xml:space="preserve">Para esta manifestación deberán utilizar el formato proporcionado en el </w:t>
            </w:r>
            <w:r w:rsidRPr="00F07CAD">
              <w:rPr>
                <w:rFonts w:ascii="Arial" w:hAnsi="Arial" w:cs="Arial"/>
                <w:color w:val="FF0000"/>
                <w:sz w:val="18"/>
                <w:szCs w:val="18"/>
                <w:lang w:eastAsia="es-MX"/>
              </w:rPr>
              <w:t>Anexo 2</w:t>
            </w:r>
            <w:r>
              <w:rPr>
                <w:rFonts w:ascii="Arial" w:hAnsi="Arial" w:cs="Arial"/>
                <w:color w:val="FF0000"/>
                <w:sz w:val="18"/>
                <w:szCs w:val="18"/>
                <w:lang w:eastAsia="es-MX"/>
              </w:rPr>
              <w:t>2</w:t>
            </w:r>
            <w:r w:rsidRPr="00F07CAD">
              <w:rPr>
                <w:rFonts w:ascii="Arial" w:hAnsi="Arial" w:cs="Arial"/>
                <w:color w:val="FF0000"/>
                <w:sz w:val="18"/>
                <w:szCs w:val="18"/>
                <w:lang w:eastAsia="es-MX"/>
              </w:rPr>
              <w:t xml:space="preserve"> “Escrito de confidencialidad”</w:t>
            </w:r>
            <w:r w:rsidRPr="00F07CAD">
              <w:rPr>
                <w:rFonts w:ascii="Arial" w:hAnsi="Arial" w:cs="Arial"/>
                <w:color w:val="000000"/>
                <w:sz w:val="18"/>
                <w:szCs w:val="18"/>
                <w:lang w:eastAsia="es-MX"/>
              </w:rPr>
              <w:t>.</w:t>
            </w:r>
          </w:p>
        </w:tc>
        <w:tc>
          <w:tcPr>
            <w:tcW w:w="0" w:type="auto"/>
            <w:vMerge/>
            <w:tcBorders>
              <w:left w:val="single" w:sz="8" w:space="0" w:color="auto"/>
              <w:right w:val="single" w:sz="8" w:space="0" w:color="auto"/>
            </w:tcBorders>
            <w:vAlign w:val="center"/>
            <w:hideMark/>
          </w:tcPr>
          <w:p w14:paraId="5E96C149" w14:textId="77777777" w:rsidR="00774463" w:rsidRPr="00F07CAD" w:rsidRDefault="00774463" w:rsidP="00F07CAD">
            <w:pPr>
              <w:rPr>
                <w:rFonts w:ascii="Arial" w:hAnsi="Arial" w:cs="Arial"/>
                <w:color w:val="000000"/>
                <w:sz w:val="18"/>
                <w:szCs w:val="18"/>
                <w:lang w:eastAsia="es-MX"/>
              </w:rPr>
            </w:pPr>
          </w:p>
        </w:tc>
        <w:tc>
          <w:tcPr>
            <w:tcW w:w="0" w:type="auto"/>
            <w:vMerge/>
            <w:tcBorders>
              <w:left w:val="single" w:sz="8" w:space="0" w:color="auto"/>
              <w:right w:val="single" w:sz="8" w:space="0" w:color="auto"/>
            </w:tcBorders>
            <w:vAlign w:val="center"/>
          </w:tcPr>
          <w:p w14:paraId="588204F4" w14:textId="77777777" w:rsidR="00774463" w:rsidRPr="00F07CAD" w:rsidRDefault="00774463" w:rsidP="00F07CAD">
            <w:pPr>
              <w:rPr>
                <w:rFonts w:ascii="Arial" w:hAnsi="Arial" w:cs="Arial"/>
                <w:color w:val="000000"/>
                <w:sz w:val="18"/>
                <w:szCs w:val="18"/>
                <w:lang w:eastAsia="es-MX"/>
              </w:rPr>
            </w:pPr>
          </w:p>
        </w:tc>
      </w:tr>
      <w:tr w:rsidR="00774463" w:rsidRPr="00F07CAD" w14:paraId="484DDD3E" w14:textId="77777777" w:rsidTr="002B2AEB">
        <w:trPr>
          <w:trHeight w:val="60"/>
        </w:trPr>
        <w:tc>
          <w:tcPr>
            <w:tcW w:w="0" w:type="auto"/>
            <w:vMerge/>
            <w:tcBorders>
              <w:left w:val="single" w:sz="8" w:space="0" w:color="000000"/>
              <w:bottom w:val="single" w:sz="8" w:space="0" w:color="000000"/>
              <w:right w:val="single" w:sz="8" w:space="0" w:color="000000"/>
            </w:tcBorders>
            <w:vAlign w:val="center"/>
            <w:hideMark/>
          </w:tcPr>
          <w:p w14:paraId="4BEB82EB" w14:textId="77777777" w:rsidR="00774463" w:rsidRPr="00F07CAD" w:rsidRDefault="00774463" w:rsidP="00F07CAD">
            <w:pPr>
              <w:rPr>
                <w:rFonts w:ascii="Arial" w:hAnsi="Arial" w:cs="Arial"/>
                <w:b/>
                <w:bCs/>
                <w:color w:val="000000"/>
                <w:sz w:val="18"/>
                <w:szCs w:val="18"/>
                <w:lang w:eastAsia="es-MX"/>
              </w:rPr>
            </w:pPr>
          </w:p>
        </w:tc>
        <w:tc>
          <w:tcPr>
            <w:tcW w:w="0" w:type="auto"/>
            <w:tcBorders>
              <w:top w:val="nil"/>
              <w:left w:val="nil"/>
              <w:bottom w:val="single" w:sz="8" w:space="0" w:color="auto"/>
              <w:right w:val="single" w:sz="8" w:space="0" w:color="auto"/>
            </w:tcBorders>
            <w:shd w:val="clear" w:color="auto" w:fill="auto"/>
            <w:vAlign w:val="center"/>
            <w:hideMark/>
          </w:tcPr>
          <w:p w14:paraId="250A607E" w14:textId="77777777" w:rsidR="00774463" w:rsidRPr="00F07CAD" w:rsidRDefault="00774463" w:rsidP="00F07CAD">
            <w:pPr>
              <w:jc w:val="both"/>
              <w:rPr>
                <w:rFonts w:ascii="Arial" w:hAnsi="Arial" w:cs="Arial"/>
                <w:color w:val="0070C0"/>
                <w:sz w:val="18"/>
                <w:szCs w:val="18"/>
                <w:lang w:eastAsia="es-MX"/>
              </w:rPr>
            </w:pPr>
            <w:r w:rsidRPr="00F07CAD">
              <w:rPr>
                <w:rFonts w:ascii="Arial" w:hAnsi="Arial" w:cs="Arial"/>
                <w:color w:val="0070C0"/>
                <w:sz w:val="18"/>
                <w:szCs w:val="18"/>
                <w:lang w:eastAsia="es-MX"/>
              </w:rPr>
              <w:t>En el caso de las proposiciones en conjunto, este documento se deberá presentar por cada miembro que integra la proposición.</w:t>
            </w:r>
          </w:p>
        </w:tc>
        <w:tc>
          <w:tcPr>
            <w:tcW w:w="0" w:type="auto"/>
            <w:vMerge/>
            <w:tcBorders>
              <w:left w:val="single" w:sz="8" w:space="0" w:color="auto"/>
              <w:bottom w:val="single" w:sz="8" w:space="0" w:color="000000"/>
              <w:right w:val="single" w:sz="8" w:space="0" w:color="auto"/>
            </w:tcBorders>
            <w:vAlign w:val="center"/>
            <w:hideMark/>
          </w:tcPr>
          <w:p w14:paraId="1A248390" w14:textId="77777777" w:rsidR="00774463" w:rsidRPr="00F07CAD" w:rsidRDefault="00774463" w:rsidP="00F07CAD">
            <w:pPr>
              <w:rPr>
                <w:rFonts w:ascii="Arial" w:hAnsi="Arial" w:cs="Arial"/>
                <w:color w:val="000000"/>
                <w:sz w:val="18"/>
                <w:szCs w:val="18"/>
                <w:lang w:eastAsia="es-MX"/>
              </w:rPr>
            </w:pPr>
          </w:p>
        </w:tc>
        <w:tc>
          <w:tcPr>
            <w:tcW w:w="0" w:type="auto"/>
            <w:vMerge/>
            <w:tcBorders>
              <w:left w:val="single" w:sz="8" w:space="0" w:color="auto"/>
              <w:bottom w:val="single" w:sz="8" w:space="0" w:color="000000"/>
              <w:right w:val="single" w:sz="8" w:space="0" w:color="auto"/>
            </w:tcBorders>
            <w:vAlign w:val="center"/>
          </w:tcPr>
          <w:p w14:paraId="05D7F139" w14:textId="77777777" w:rsidR="00774463" w:rsidRPr="00F07CAD" w:rsidRDefault="00774463" w:rsidP="00F07CAD">
            <w:pPr>
              <w:rPr>
                <w:rFonts w:ascii="Arial" w:hAnsi="Arial" w:cs="Arial"/>
                <w:color w:val="000000"/>
                <w:sz w:val="18"/>
                <w:szCs w:val="18"/>
                <w:lang w:eastAsia="es-MX"/>
              </w:rPr>
            </w:pPr>
          </w:p>
        </w:tc>
      </w:tr>
    </w:tbl>
    <w:p w14:paraId="75BCD1D4" w14:textId="2014ACF3" w:rsidR="00B92E92" w:rsidRDefault="00B92E92" w:rsidP="00156CD3">
      <w:pPr>
        <w:autoSpaceDE w:val="0"/>
        <w:autoSpaceDN w:val="0"/>
        <w:adjustRightInd w:val="0"/>
        <w:rPr>
          <w:rFonts w:asciiTheme="minorHAnsi" w:eastAsiaTheme="minorHAnsi" w:hAnsiTheme="minorHAnsi" w:cstheme="minorBidi"/>
          <w:sz w:val="22"/>
          <w:szCs w:val="22"/>
          <w:lang w:eastAsia="en-US"/>
        </w:rPr>
      </w:pPr>
    </w:p>
    <w:p w14:paraId="6ABB5CB9" w14:textId="429A8C2E" w:rsidR="00E84D44" w:rsidRDefault="00E84D44" w:rsidP="00156CD3">
      <w:pPr>
        <w:autoSpaceDE w:val="0"/>
        <w:autoSpaceDN w:val="0"/>
        <w:adjustRightInd w:val="0"/>
        <w:rPr>
          <w:rFonts w:ascii="Arial" w:hAnsi="Arial" w:cs="Arial"/>
          <w:b/>
          <w:bCs/>
          <w:sz w:val="22"/>
        </w:rPr>
      </w:pPr>
    </w:p>
    <w:p w14:paraId="6068ABDF" w14:textId="38D6DDA7" w:rsidR="0083546E" w:rsidRPr="0083546E" w:rsidRDefault="0083546E" w:rsidP="0083546E">
      <w:pPr>
        <w:tabs>
          <w:tab w:val="center" w:pos="4844"/>
          <w:tab w:val="center" w:pos="6210"/>
        </w:tabs>
        <w:autoSpaceDE w:val="0"/>
        <w:autoSpaceDN w:val="0"/>
        <w:adjustRightInd w:val="0"/>
        <w:jc w:val="center"/>
        <w:rPr>
          <w:rFonts w:ascii="Arial" w:hAnsi="Arial" w:cs="Arial"/>
          <w:b/>
          <w:bCs/>
          <w:color w:val="FF0000"/>
          <w:sz w:val="22"/>
          <w:szCs w:val="22"/>
        </w:rPr>
      </w:pPr>
      <w:r w:rsidRPr="0083546E">
        <w:rPr>
          <w:rFonts w:ascii="Arial" w:hAnsi="Arial" w:cs="Arial"/>
          <w:b/>
          <w:bCs/>
          <w:color w:val="FF0000"/>
          <w:sz w:val="22"/>
          <w:szCs w:val="22"/>
        </w:rPr>
        <w:lastRenderedPageBreak/>
        <w:t>ANEXO 1</w:t>
      </w:r>
      <w:r w:rsidR="000F5C21">
        <w:rPr>
          <w:rFonts w:ascii="Arial" w:hAnsi="Arial" w:cs="Arial"/>
          <w:b/>
          <w:bCs/>
          <w:color w:val="FF0000"/>
          <w:sz w:val="22"/>
          <w:szCs w:val="22"/>
        </w:rPr>
        <w:t>7</w:t>
      </w:r>
    </w:p>
    <w:p w14:paraId="2A967C0E" w14:textId="77777777" w:rsidR="0083546E" w:rsidRPr="0083546E" w:rsidRDefault="0083546E" w:rsidP="0083546E">
      <w:pPr>
        <w:tabs>
          <w:tab w:val="center" w:pos="4844"/>
          <w:tab w:val="center" w:pos="6210"/>
        </w:tabs>
        <w:autoSpaceDE w:val="0"/>
        <w:autoSpaceDN w:val="0"/>
        <w:adjustRightInd w:val="0"/>
        <w:jc w:val="center"/>
        <w:rPr>
          <w:rFonts w:ascii="Arial" w:hAnsi="Arial" w:cs="Arial"/>
          <w:b/>
          <w:bCs/>
          <w:sz w:val="22"/>
          <w:szCs w:val="22"/>
        </w:rPr>
      </w:pPr>
    </w:p>
    <w:p w14:paraId="321E7FB9" w14:textId="71219BC0" w:rsidR="0083546E" w:rsidRPr="0083546E" w:rsidRDefault="0083546E" w:rsidP="0083546E">
      <w:pPr>
        <w:tabs>
          <w:tab w:val="center" w:pos="4844"/>
          <w:tab w:val="center" w:pos="6210"/>
        </w:tabs>
        <w:autoSpaceDE w:val="0"/>
        <w:autoSpaceDN w:val="0"/>
        <w:adjustRightInd w:val="0"/>
        <w:jc w:val="center"/>
        <w:rPr>
          <w:rFonts w:ascii="Arial" w:hAnsi="Arial" w:cs="Arial"/>
          <w:bCs/>
          <w:color w:val="FF0000"/>
          <w:sz w:val="22"/>
          <w:szCs w:val="22"/>
        </w:rPr>
      </w:pPr>
      <w:r w:rsidRPr="0083546E">
        <w:rPr>
          <w:rFonts w:ascii="Arial" w:hAnsi="Arial" w:cs="Arial"/>
          <w:bCs/>
          <w:color w:val="FF0000"/>
          <w:sz w:val="22"/>
          <w:szCs w:val="22"/>
        </w:rPr>
        <w:t>“</w:t>
      </w:r>
      <w:r w:rsidR="000F5C21" w:rsidRPr="008A6964">
        <w:rPr>
          <w:rFonts w:ascii="Arial" w:eastAsia="Arial" w:hAnsi="Arial" w:cs="Arial"/>
          <w:color w:val="FF0000"/>
          <w:sz w:val="22"/>
          <w:szCs w:val="22"/>
          <w:lang w:eastAsia="es-MX"/>
        </w:rPr>
        <w:t>MANIFESTACIÓN</w:t>
      </w:r>
      <w:r w:rsidR="000F5C21">
        <w:rPr>
          <w:rFonts w:ascii="Arial" w:eastAsia="Arial" w:hAnsi="Arial" w:cs="Arial"/>
          <w:color w:val="FF0000"/>
          <w:sz w:val="22"/>
          <w:szCs w:val="22"/>
          <w:lang w:eastAsia="es-MX"/>
        </w:rPr>
        <w:t xml:space="preserve"> BAJO PROTESTA DE DECIR VERDAD DE LA ESTRATIFICACIÓN DE MICRO, PEQUEÑA O MEDIANA EMPRESA</w:t>
      </w:r>
      <w:r w:rsidR="000F5C21" w:rsidRPr="008A6964">
        <w:rPr>
          <w:rFonts w:ascii="Arial" w:eastAsia="Arial" w:hAnsi="Arial" w:cs="Arial"/>
          <w:color w:val="FF0000"/>
          <w:sz w:val="22"/>
          <w:szCs w:val="22"/>
          <w:lang w:eastAsia="es-MX"/>
        </w:rPr>
        <w:t xml:space="preserve"> </w:t>
      </w:r>
      <w:r w:rsidR="000F5C21">
        <w:rPr>
          <w:rFonts w:ascii="Arial" w:eastAsia="Arial" w:hAnsi="Arial" w:cs="Arial"/>
          <w:color w:val="FF0000"/>
          <w:sz w:val="22"/>
          <w:szCs w:val="22"/>
          <w:lang w:eastAsia="es-MX"/>
        </w:rPr>
        <w:t>(</w:t>
      </w:r>
      <w:r w:rsidR="000F5C21" w:rsidRPr="008A6964">
        <w:rPr>
          <w:rFonts w:ascii="Arial" w:eastAsia="Arial" w:hAnsi="Arial" w:cs="Arial"/>
          <w:color w:val="FF0000"/>
          <w:sz w:val="22"/>
          <w:szCs w:val="22"/>
          <w:lang w:eastAsia="es-MX"/>
        </w:rPr>
        <w:t>MIPYME</w:t>
      </w:r>
      <w:r w:rsidR="000F5C21">
        <w:rPr>
          <w:rFonts w:ascii="Arial" w:eastAsia="Arial" w:hAnsi="Arial" w:cs="Arial"/>
          <w:color w:val="FF0000"/>
          <w:sz w:val="22"/>
          <w:szCs w:val="22"/>
          <w:lang w:eastAsia="es-MX"/>
        </w:rPr>
        <w:t>)</w:t>
      </w:r>
      <w:r w:rsidRPr="0083546E">
        <w:rPr>
          <w:rFonts w:ascii="Arial" w:hAnsi="Arial" w:cs="Arial"/>
          <w:bCs/>
          <w:color w:val="FF0000"/>
          <w:sz w:val="22"/>
          <w:szCs w:val="22"/>
        </w:rPr>
        <w:t>”</w:t>
      </w:r>
    </w:p>
    <w:p w14:paraId="4D1CE89B" w14:textId="265BA888" w:rsidR="0083546E" w:rsidRDefault="0083546E" w:rsidP="00B86CC9">
      <w:pPr>
        <w:tabs>
          <w:tab w:val="center" w:pos="4844"/>
          <w:tab w:val="center" w:pos="6210"/>
        </w:tabs>
        <w:autoSpaceDE w:val="0"/>
        <w:autoSpaceDN w:val="0"/>
        <w:adjustRightInd w:val="0"/>
        <w:rPr>
          <w:rFonts w:ascii="Arial" w:hAnsi="Arial" w:cs="Arial"/>
          <w:b/>
          <w:bCs/>
          <w:sz w:val="18"/>
          <w:szCs w:val="18"/>
        </w:rPr>
      </w:pPr>
    </w:p>
    <w:p w14:paraId="69145A6C" w14:textId="77777777" w:rsidR="0083546E" w:rsidRDefault="0083546E" w:rsidP="0083546E">
      <w:pPr>
        <w:jc w:val="center"/>
        <w:rPr>
          <w:rFonts w:ascii="Arial" w:hAnsi="Arial" w:cs="Arial"/>
        </w:rPr>
      </w:pPr>
    </w:p>
    <w:p w14:paraId="193BB616" w14:textId="77777777" w:rsidR="0056089C" w:rsidRPr="0056089C" w:rsidRDefault="0056089C" w:rsidP="0056089C">
      <w:pPr>
        <w:jc w:val="right"/>
        <w:rPr>
          <w:rFonts w:ascii="Arial" w:hAnsi="Arial" w:cs="Arial"/>
          <w:sz w:val="22"/>
          <w:szCs w:val="22"/>
        </w:rPr>
      </w:pPr>
      <w:r w:rsidRPr="0056089C">
        <w:rPr>
          <w:rFonts w:ascii="Arial" w:hAnsi="Arial" w:cs="Arial"/>
          <w:sz w:val="22"/>
          <w:szCs w:val="22"/>
        </w:rPr>
        <w:t xml:space="preserve">_________ de __________ </w:t>
      </w:r>
      <w:proofErr w:type="spellStart"/>
      <w:r w:rsidRPr="0056089C">
        <w:rPr>
          <w:rFonts w:ascii="Arial" w:hAnsi="Arial" w:cs="Arial"/>
          <w:sz w:val="22"/>
          <w:szCs w:val="22"/>
        </w:rPr>
        <w:t>de</w:t>
      </w:r>
      <w:proofErr w:type="spellEnd"/>
      <w:r w:rsidRPr="0056089C">
        <w:rPr>
          <w:rFonts w:ascii="Arial" w:hAnsi="Arial" w:cs="Arial"/>
          <w:sz w:val="22"/>
          <w:szCs w:val="22"/>
        </w:rPr>
        <w:t xml:space="preserve"> _______</w:t>
      </w:r>
      <w:proofErr w:type="gramStart"/>
      <w:r w:rsidRPr="0056089C">
        <w:rPr>
          <w:rFonts w:ascii="Arial" w:hAnsi="Arial" w:cs="Arial"/>
          <w:sz w:val="22"/>
          <w:szCs w:val="22"/>
        </w:rPr>
        <w:t xml:space="preserve">   (</w:t>
      </w:r>
      <w:proofErr w:type="gramEnd"/>
      <w:r w:rsidRPr="0056089C">
        <w:rPr>
          <w:rFonts w:ascii="Arial" w:hAnsi="Arial" w:cs="Arial"/>
          <w:b/>
          <w:sz w:val="22"/>
          <w:szCs w:val="22"/>
        </w:rPr>
        <w:t>1</w:t>
      </w:r>
      <w:r w:rsidRPr="0056089C">
        <w:rPr>
          <w:rFonts w:ascii="Arial" w:hAnsi="Arial" w:cs="Arial"/>
          <w:sz w:val="22"/>
          <w:szCs w:val="22"/>
        </w:rPr>
        <w:t>)</w:t>
      </w:r>
    </w:p>
    <w:p w14:paraId="22C52F27" w14:textId="77777777" w:rsidR="0056089C" w:rsidRPr="0056089C" w:rsidRDefault="0056089C" w:rsidP="0056089C">
      <w:pPr>
        <w:rPr>
          <w:rFonts w:ascii="Arial" w:hAnsi="Arial" w:cs="Arial"/>
          <w:sz w:val="22"/>
          <w:szCs w:val="22"/>
        </w:rPr>
      </w:pPr>
    </w:p>
    <w:p w14:paraId="01AEB7C0" w14:textId="77777777" w:rsidR="0056089C" w:rsidRPr="0056089C" w:rsidRDefault="0056089C" w:rsidP="0056089C">
      <w:pPr>
        <w:jc w:val="both"/>
        <w:rPr>
          <w:rFonts w:ascii="Arial" w:hAnsi="Arial" w:cs="Arial"/>
          <w:sz w:val="22"/>
          <w:szCs w:val="22"/>
        </w:rPr>
      </w:pPr>
    </w:p>
    <w:p w14:paraId="26CBE64A" w14:textId="77777777" w:rsidR="0056089C" w:rsidRPr="0056089C" w:rsidRDefault="0056089C" w:rsidP="0056089C">
      <w:pPr>
        <w:jc w:val="both"/>
        <w:rPr>
          <w:rFonts w:ascii="Arial" w:hAnsi="Arial" w:cs="Arial"/>
          <w:sz w:val="22"/>
          <w:szCs w:val="22"/>
        </w:rPr>
      </w:pPr>
      <w:r w:rsidRPr="0056089C">
        <w:rPr>
          <w:rFonts w:ascii="Arial" w:hAnsi="Arial" w:cs="Arial"/>
          <w:sz w:val="22"/>
          <w:szCs w:val="22"/>
        </w:rPr>
        <w:t>_________ (</w:t>
      </w:r>
      <w:proofErr w:type="gramStart"/>
      <w:r w:rsidRPr="0056089C">
        <w:rPr>
          <w:rFonts w:ascii="Arial" w:hAnsi="Arial" w:cs="Arial"/>
          <w:b/>
          <w:sz w:val="22"/>
          <w:szCs w:val="22"/>
        </w:rPr>
        <w:t>2</w:t>
      </w:r>
      <w:r w:rsidRPr="0056089C">
        <w:rPr>
          <w:rFonts w:ascii="Arial" w:hAnsi="Arial" w:cs="Arial"/>
          <w:sz w:val="22"/>
          <w:szCs w:val="22"/>
        </w:rPr>
        <w:t>)_</w:t>
      </w:r>
      <w:proofErr w:type="gramEnd"/>
      <w:r w:rsidRPr="0056089C">
        <w:rPr>
          <w:rFonts w:ascii="Arial" w:hAnsi="Arial" w:cs="Arial"/>
          <w:sz w:val="22"/>
          <w:szCs w:val="22"/>
        </w:rPr>
        <w:t>_______</w:t>
      </w:r>
    </w:p>
    <w:p w14:paraId="774E7ECC" w14:textId="77777777" w:rsidR="0056089C" w:rsidRPr="0056089C" w:rsidRDefault="0056089C" w:rsidP="0056089C">
      <w:pPr>
        <w:jc w:val="both"/>
        <w:rPr>
          <w:rFonts w:ascii="Arial" w:hAnsi="Arial" w:cs="Arial"/>
          <w:sz w:val="22"/>
          <w:szCs w:val="22"/>
        </w:rPr>
      </w:pPr>
      <w:r w:rsidRPr="0056089C">
        <w:rPr>
          <w:rFonts w:ascii="Arial" w:hAnsi="Arial" w:cs="Arial"/>
          <w:sz w:val="22"/>
          <w:szCs w:val="22"/>
        </w:rPr>
        <w:t>P r e s e n t e.</w:t>
      </w:r>
    </w:p>
    <w:p w14:paraId="196347C1" w14:textId="77777777" w:rsidR="0056089C" w:rsidRPr="0056089C" w:rsidRDefault="0056089C" w:rsidP="0056089C">
      <w:pPr>
        <w:jc w:val="both"/>
        <w:rPr>
          <w:rFonts w:ascii="Arial" w:hAnsi="Arial" w:cs="Arial"/>
          <w:sz w:val="22"/>
          <w:szCs w:val="22"/>
        </w:rPr>
      </w:pPr>
    </w:p>
    <w:p w14:paraId="10C48378" w14:textId="77777777" w:rsidR="0056089C" w:rsidRPr="0056089C" w:rsidRDefault="0056089C" w:rsidP="0056089C">
      <w:pPr>
        <w:spacing w:line="360" w:lineRule="auto"/>
        <w:jc w:val="both"/>
        <w:rPr>
          <w:rFonts w:ascii="Arial" w:hAnsi="Arial" w:cs="Arial"/>
          <w:sz w:val="22"/>
          <w:szCs w:val="22"/>
        </w:rPr>
      </w:pPr>
      <w:r w:rsidRPr="0056089C">
        <w:rPr>
          <w:rFonts w:ascii="Arial" w:hAnsi="Arial" w:cs="Arial"/>
          <w:sz w:val="22"/>
          <w:szCs w:val="22"/>
        </w:rPr>
        <w:t>Me refiero al procedimiento de ________</w:t>
      </w:r>
      <w:proofErr w:type="gramStart"/>
      <w:r w:rsidRPr="0056089C">
        <w:rPr>
          <w:rFonts w:ascii="Arial" w:hAnsi="Arial" w:cs="Arial"/>
          <w:sz w:val="22"/>
          <w:szCs w:val="22"/>
        </w:rPr>
        <w:t>_(</w:t>
      </w:r>
      <w:proofErr w:type="gramEnd"/>
      <w:r w:rsidRPr="0056089C">
        <w:rPr>
          <w:rFonts w:ascii="Arial" w:hAnsi="Arial" w:cs="Arial"/>
          <w:b/>
          <w:sz w:val="22"/>
          <w:szCs w:val="22"/>
        </w:rPr>
        <w:t>3</w:t>
      </w:r>
      <w:r w:rsidRPr="0056089C">
        <w:rPr>
          <w:rFonts w:ascii="Arial" w:hAnsi="Arial" w:cs="Arial"/>
          <w:sz w:val="22"/>
          <w:szCs w:val="22"/>
        </w:rPr>
        <w:t>)________ No. _______</w:t>
      </w:r>
      <w:proofErr w:type="gramStart"/>
      <w:r w:rsidRPr="0056089C">
        <w:rPr>
          <w:rFonts w:ascii="Arial" w:hAnsi="Arial" w:cs="Arial"/>
          <w:sz w:val="22"/>
          <w:szCs w:val="22"/>
        </w:rPr>
        <w:t>_(</w:t>
      </w:r>
      <w:proofErr w:type="gramEnd"/>
      <w:r w:rsidRPr="0056089C">
        <w:rPr>
          <w:rFonts w:ascii="Arial" w:hAnsi="Arial" w:cs="Arial"/>
          <w:b/>
          <w:sz w:val="22"/>
          <w:szCs w:val="22"/>
        </w:rPr>
        <w:t>4</w:t>
      </w:r>
      <w:r w:rsidRPr="0056089C">
        <w:rPr>
          <w:rFonts w:ascii="Arial" w:hAnsi="Arial" w:cs="Arial"/>
          <w:sz w:val="22"/>
          <w:szCs w:val="22"/>
        </w:rPr>
        <w:t>) _______ en el que mi representada, la empresa_________(</w:t>
      </w:r>
      <w:r w:rsidRPr="0056089C">
        <w:rPr>
          <w:rFonts w:ascii="Arial" w:hAnsi="Arial" w:cs="Arial"/>
          <w:b/>
          <w:sz w:val="22"/>
          <w:szCs w:val="22"/>
        </w:rPr>
        <w:t>5</w:t>
      </w:r>
      <w:r w:rsidRPr="0056089C">
        <w:rPr>
          <w:rFonts w:ascii="Arial" w:hAnsi="Arial" w:cs="Arial"/>
          <w:sz w:val="22"/>
          <w:szCs w:val="22"/>
        </w:rPr>
        <w:t>)________, participa a través de la presente proposición.</w:t>
      </w:r>
    </w:p>
    <w:p w14:paraId="5DF44997" w14:textId="77777777" w:rsidR="0056089C" w:rsidRPr="0056089C" w:rsidRDefault="0056089C" w:rsidP="0056089C">
      <w:pPr>
        <w:spacing w:line="360" w:lineRule="auto"/>
        <w:jc w:val="both"/>
        <w:rPr>
          <w:rFonts w:ascii="Arial" w:hAnsi="Arial" w:cs="Arial"/>
          <w:sz w:val="22"/>
          <w:szCs w:val="22"/>
        </w:rPr>
      </w:pPr>
    </w:p>
    <w:p w14:paraId="7FB80C21" w14:textId="77777777" w:rsidR="0056089C" w:rsidRPr="0056089C" w:rsidRDefault="0056089C" w:rsidP="0056089C">
      <w:pPr>
        <w:spacing w:line="360" w:lineRule="auto"/>
        <w:jc w:val="both"/>
        <w:rPr>
          <w:rFonts w:ascii="Arial" w:hAnsi="Arial" w:cs="Arial"/>
          <w:sz w:val="22"/>
          <w:szCs w:val="22"/>
        </w:rPr>
      </w:pPr>
      <w:r w:rsidRPr="0056089C">
        <w:rPr>
          <w:rFonts w:ascii="Arial" w:hAnsi="Arial" w:cs="Arial"/>
          <w:sz w:val="22"/>
          <w:szCs w:val="22"/>
        </w:rPr>
        <w:t xml:space="preserve">Al respecto y de conformidad con lo dispuesto por el artículo 34 del Reglamento de la Ley de Adquisiciones, Arrendamientos y Servicios del Sector Público, </w:t>
      </w:r>
      <w:r w:rsidRPr="0056089C">
        <w:rPr>
          <w:rFonts w:ascii="Arial" w:hAnsi="Arial" w:cs="Arial"/>
          <w:b/>
          <w:sz w:val="22"/>
          <w:szCs w:val="22"/>
        </w:rPr>
        <w:t>MANIFIESTO BAJO PROTESTA DE DECIR VERDAD</w:t>
      </w:r>
      <w:r w:rsidRPr="0056089C">
        <w:rPr>
          <w:rFonts w:ascii="Arial" w:hAnsi="Arial" w:cs="Arial"/>
          <w:sz w:val="22"/>
          <w:szCs w:val="22"/>
        </w:rPr>
        <w:t xml:space="preserve"> que mi representada está constituida conforme a las leyes mexicanas, con Registro Federal de Contribuyentes _________(</w:t>
      </w:r>
      <w:r w:rsidRPr="0056089C">
        <w:rPr>
          <w:rFonts w:ascii="Arial" w:hAnsi="Arial" w:cs="Arial"/>
          <w:b/>
          <w:sz w:val="22"/>
          <w:szCs w:val="22"/>
        </w:rPr>
        <w:t>6</w:t>
      </w:r>
      <w:r w:rsidRPr="0056089C">
        <w:rPr>
          <w:rFonts w:ascii="Arial" w:hAnsi="Arial" w:cs="Arial"/>
          <w:sz w:val="22"/>
          <w:szCs w:val="22"/>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56089C">
        <w:rPr>
          <w:rFonts w:ascii="Arial" w:hAnsi="Arial" w:cs="Arial"/>
          <w:b/>
          <w:sz w:val="22"/>
          <w:szCs w:val="22"/>
        </w:rPr>
        <w:t>7</w:t>
      </w:r>
      <w:r w:rsidRPr="0056089C">
        <w:rPr>
          <w:rFonts w:ascii="Arial" w:hAnsi="Arial" w:cs="Arial"/>
          <w:sz w:val="22"/>
          <w:szCs w:val="22"/>
        </w:rPr>
        <w:t>)________, con base en lo cual se estatifica como una empresa _________(</w:t>
      </w:r>
      <w:r w:rsidRPr="0056089C">
        <w:rPr>
          <w:rFonts w:ascii="Arial" w:hAnsi="Arial" w:cs="Arial"/>
          <w:b/>
          <w:sz w:val="22"/>
          <w:szCs w:val="22"/>
        </w:rPr>
        <w:t>8</w:t>
      </w:r>
      <w:r w:rsidRPr="0056089C">
        <w:rPr>
          <w:rFonts w:ascii="Arial" w:hAnsi="Arial" w:cs="Arial"/>
          <w:sz w:val="22"/>
          <w:szCs w:val="22"/>
        </w:rPr>
        <w:t>)________.</w:t>
      </w:r>
    </w:p>
    <w:p w14:paraId="52B64BDE" w14:textId="77777777" w:rsidR="0056089C" w:rsidRPr="0056089C" w:rsidRDefault="0056089C" w:rsidP="0056089C">
      <w:pPr>
        <w:spacing w:line="360" w:lineRule="auto"/>
        <w:jc w:val="both"/>
        <w:rPr>
          <w:rFonts w:ascii="Arial" w:hAnsi="Arial" w:cs="Arial"/>
          <w:sz w:val="22"/>
          <w:szCs w:val="22"/>
        </w:rPr>
      </w:pPr>
    </w:p>
    <w:p w14:paraId="3689637C" w14:textId="77777777" w:rsidR="0056089C" w:rsidRPr="0056089C" w:rsidRDefault="0056089C" w:rsidP="0056089C">
      <w:pPr>
        <w:spacing w:line="360" w:lineRule="auto"/>
        <w:jc w:val="both"/>
        <w:rPr>
          <w:rFonts w:ascii="Arial" w:hAnsi="Arial" w:cs="Arial"/>
          <w:sz w:val="22"/>
          <w:szCs w:val="22"/>
        </w:rPr>
      </w:pPr>
      <w:r w:rsidRPr="0056089C">
        <w:rPr>
          <w:rFonts w:ascii="Arial" w:hAnsi="Arial" w:cs="Arial"/>
          <w:sz w:val="22"/>
          <w:szCs w:val="22"/>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29C5C744" w14:textId="77777777" w:rsidR="0056089C" w:rsidRPr="0056089C" w:rsidRDefault="0056089C" w:rsidP="0056089C">
      <w:pPr>
        <w:spacing w:line="360" w:lineRule="auto"/>
        <w:jc w:val="center"/>
        <w:rPr>
          <w:rFonts w:ascii="Arial" w:hAnsi="Arial" w:cs="Arial"/>
          <w:b/>
          <w:sz w:val="22"/>
          <w:szCs w:val="22"/>
        </w:rPr>
      </w:pPr>
      <w:r w:rsidRPr="0056089C">
        <w:rPr>
          <w:rFonts w:ascii="Arial" w:hAnsi="Arial" w:cs="Arial"/>
          <w:b/>
          <w:sz w:val="22"/>
          <w:szCs w:val="22"/>
        </w:rPr>
        <w:t>A T E N T A M E N T E</w:t>
      </w:r>
    </w:p>
    <w:p w14:paraId="237A3A45" w14:textId="77777777" w:rsidR="0056089C" w:rsidRPr="0056089C" w:rsidRDefault="0056089C" w:rsidP="0056089C">
      <w:pPr>
        <w:spacing w:line="360" w:lineRule="auto"/>
        <w:jc w:val="center"/>
        <w:rPr>
          <w:rFonts w:ascii="Arial" w:hAnsi="Arial" w:cs="Arial"/>
          <w:sz w:val="22"/>
          <w:szCs w:val="22"/>
        </w:rPr>
      </w:pPr>
    </w:p>
    <w:p w14:paraId="231A363F" w14:textId="77777777" w:rsidR="0056089C" w:rsidRPr="0056089C" w:rsidRDefault="0056089C" w:rsidP="0056089C">
      <w:pPr>
        <w:spacing w:line="360" w:lineRule="auto"/>
        <w:jc w:val="center"/>
        <w:rPr>
          <w:rFonts w:ascii="Arial" w:hAnsi="Arial" w:cs="Arial"/>
          <w:sz w:val="22"/>
          <w:szCs w:val="22"/>
        </w:rPr>
      </w:pPr>
      <w:r w:rsidRPr="0056089C">
        <w:rPr>
          <w:rFonts w:ascii="Arial" w:hAnsi="Arial" w:cs="Arial"/>
          <w:sz w:val="22"/>
          <w:szCs w:val="22"/>
        </w:rPr>
        <w:t>__________</w:t>
      </w:r>
      <w:proofErr w:type="gramStart"/>
      <w:r w:rsidRPr="0056089C">
        <w:rPr>
          <w:rFonts w:ascii="Arial" w:hAnsi="Arial" w:cs="Arial"/>
          <w:sz w:val="22"/>
          <w:szCs w:val="22"/>
        </w:rPr>
        <w:t>_(</w:t>
      </w:r>
      <w:proofErr w:type="gramEnd"/>
      <w:r w:rsidRPr="0056089C">
        <w:rPr>
          <w:rFonts w:ascii="Arial" w:hAnsi="Arial" w:cs="Arial"/>
          <w:b/>
          <w:sz w:val="22"/>
          <w:szCs w:val="22"/>
        </w:rPr>
        <w:t>9</w:t>
      </w:r>
      <w:r w:rsidRPr="0056089C">
        <w:rPr>
          <w:rFonts w:ascii="Arial" w:hAnsi="Arial" w:cs="Arial"/>
          <w:sz w:val="22"/>
          <w:szCs w:val="22"/>
        </w:rPr>
        <w:t>)____________</w:t>
      </w:r>
    </w:p>
    <w:p w14:paraId="0D7A273E" w14:textId="77777777" w:rsidR="0083546E" w:rsidRPr="00B35B5E" w:rsidRDefault="0083546E" w:rsidP="0083546E">
      <w:pPr>
        <w:jc w:val="center"/>
        <w:rPr>
          <w:rFonts w:ascii="Arial" w:hAnsi="Arial" w:cs="Arial"/>
          <w:b/>
          <w:bCs/>
        </w:rPr>
      </w:pPr>
    </w:p>
    <w:p w14:paraId="337468E9" w14:textId="77777777" w:rsidR="0056089C" w:rsidRDefault="0056089C" w:rsidP="0056089C">
      <w:pPr>
        <w:rPr>
          <w:rFonts w:ascii="Arial" w:hAnsi="Arial" w:cs="Arial"/>
          <w:color w:val="000000"/>
          <w:sz w:val="22"/>
          <w:szCs w:val="22"/>
          <w:lang w:eastAsia="es-MX"/>
        </w:rPr>
      </w:pPr>
    </w:p>
    <w:tbl>
      <w:tblPr>
        <w:tblW w:w="0" w:type="auto"/>
        <w:tblInd w:w="70" w:type="dxa"/>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47"/>
        <w:gridCol w:w="317"/>
        <w:gridCol w:w="1636"/>
        <w:gridCol w:w="6476"/>
        <w:gridCol w:w="146"/>
      </w:tblGrid>
      <w:tr w:rsidR="0056089C" w14:paraId="7402A6F6" w14:textId="77777777" w:rsidTr="0056089C">
        <w:trPr>
          <w:trHeight w:val="118"/>
        </w:trPr>
        <w:tc>
          <w:tcPr>
            <w:tcW w:w="0" w:type="auto"/>
            <w:tcBorders>
              <w:top w:val="single" w:sz="18" w:space="0" w:color="auto"/>
              <w:left w:val="single" w:sz="18" w:space="0" w:color="auto"/>
              <w:bottom w:val="nil"/>
              <w:right w:val="nil"/>
            </w:tcBorders>
            <w:shd w:val="pct25" w:color="auto" w:fill="auto"/>
          </w:tcPr>
          <w:p w14:paraId="13E97D0D" w14:textId="77777777" w:rsidR="0056089C" w:rsidRDefault="0056089C">
            <w:pPr>
              <w:jc w:val="center"/>
              <w:rPr>
                <w:rFonts w:ascii="Arial" w:hAnsi="Arial" w:cs="Arial"/>
                <w:color w:val="000000"/>
                <w:sz w:val="22"/>
                <w:szCs w:val="22"/>
                <w:lang w:eastAsia="es-MX"/>
              </w:rPr>
            </w:pPr>
          </w:p>
        </w:tc>
        <w:tc>
          <w:tcPr>
            <w:tcW w:w="0" w:type="auto"/>
            <w:tcBorders>
              <w:top w:val="single" w:sz="18" w:space="0" w:color="auto"/>
              <w:left w:val="nil"/>
              <w:bottom w:val="nil"/>
              <w:right w:val="nil"/>
            </w:tcBorders>
            <w:shd w:val="pct25" w:color="auto" w:fill="auto"/>
          </w:tcPr>
          <w:p w14:paraId="7F6F1D5B" w14:textId="77777777" w:rsidR="0056089C" w:rsidRDefault="0056089C">
            <w:pPr>
              <w:jc w:val="center"/>
              <w:rPr>
                <w:rFonts w:ascii="Arial" w:hAnsi="Arial" w:cs="Arial"/>
                <w:color w:val="000000"/>
                <w:sz w:val="22"/>
                <w:szCs w:val="22"/>
                <w:lang w:eastAsia="es-MX"/>
              </w:rPr>
            </w:pPr>
          </w:p>
        </w:tc>
        <w:tc>
          <w:tcPr>
            <w:tcW w:w="0" w:type="auto"/>
            <w:tcBorders>
              <w:top w:val="single" w:sz="18" w:space="0" w:color="auto"/>
              <w:left w:val="nil"/>
              <w:bottom w:val="nil"/>
              <w:right w:val="nil"/>
            </w:tcBorders>
            <w:shd w:val="pct25" w:color="auto" w:fill="auto"/>
          </w:tcPr>
          <w:p w14:paraId="64C630C1" w14:textId="77777777" w:rsidR="0056089C" w:rsidRDefault="0056089C">
            <w:pPr>
              <w:jc w:val="center"/>
              <w:rPr>
                <w:rFonts w:ascii="Arial" w:hAnsi="Arial" w:cs="Arial"/>
                <w:b/>
                <w:color w:val="000000"/>
                <w:sz w:val="22"/>
                <w:szCs w:val="22"/>
                <w:lang w:eastAsia="es-MX"/>
              </w:rPr>
            </w:pPr>
          </w:p>
        </w:tc>
        <w:tc>
          <w:tcPr>
            <w:tcW w:w="0" w:type="auto"/>
            <w:tcBorders>
              <w:top w:val="single" w:sz="18" w:space="0" w:color="auto"/>
              <w:left w:val="nil"/>
              <w:bottom w:val="nil"/>
              <w:right w:val="nil"/>
            </w:tcBorders>
            <w:shd w:val="pct25" w:color="auto" w:fill="auto"/>
          </w:tcPr>
          <w:p w14:paraId="22495054" w14:textId="77777777" w:rsidR="0056089C" w:rsidRDefault="0056089C">
            <w:pPr>
              <w:rPr>
                <w:rFonts w:ascii="Arial" w:hAnsi="Arial" w:cs="Arial"/>
                <w:color w:val="000000"/>
                <w:sz w:val="22"/>
                <w:szCs w:val="22"/>
                <w:lang w:eastAsia="es-MX"/>
              </w:rPr>
            </w:pPr>
          </w:p>
        </w:tc>
        <w:tc>
          <w:tcPr>
            <w:tcW w:w="0" w:type="auto"/>
            <w:tcBorders>
              <w:top w:val="single" w:sz="18" w:space="0" w:color="auto"/>
              <w:left w:val="nil"/>
              <w:bottom w:val="nil"/>
              <w:right w:val="single" w:sz="18" w:space="0" w:color="auto"/>
            </w:tcBorders>
            <w:shd w:val="pct25" w:color="auto" w:fill="auto"/>
          </w:tcPr>
          <w:p w14:paraId="719B75C9" w14:textId="77777777" w:rsidR="0056089C" w:rsidRDefault="0056089C">
            <w:pPr>
              <w:jc w:val="center"/>
              <w:rPr>
                <w:rFonts w:ascii="Arial" w:hAnsi="Arial" w:cs="Arial"/>
                <w:color w:val="000000"/>
                <w:sz w:val="22"/>
                <w:szCs w:val="22"/>
                <w:lang w:eastAsia="es-MX"/>
              </w:rPr>
            </w:pPr>
          </w:p>
        </w:tc>
      </w:tr>
      <w:tr w:rsidR="0056089C" w14:paraId="603585DC" w14:textId="77777777" w:rsidTr="0056089C">
        <w:trPr>
          <w:trHeight w:val="686"/>
        </w:trPr>
        <w:tc>
          <w:tcPr>
            <w:tcW w:w="0" w:type="auto"/>
            <w:tcBorders>
              <w:top w:val="nil"/>
              <w:left w:val="single" w:sz="18" w:space="0" w:color="auto"/>
              <w:bottom w:val="nil"/>
              <w:right w:val="nil"/>
            </w:tcBorders>
            <w:shd w:val="pct25" w:color="auto" w:fill="auto"/>
          </w:tcPr>
          <w:p w14:paraId="24CC30D1" w14:textId="77777777" w:rsidR="0056089C" w:rsidRDefault="0056089C">
            <w:pPr>
              <w:jc w:val="center"/>
              <w:rPr>
                <w:rFonts w:ascii="Arial" w:hAnsi="Arial" w:cs="Arial"/>
                <w:b/>
                <w:color w:val="FFFFFF"/>
                <w:sz w:val="22"/>
                <w:szCs w:val="22"/>
                <w:lang w:eastAsia="es-MX"/>
              </w:rPr>
            </w:pPr>
          </w:p>
        </w:tc>
        <w:tc>
          <w:tcPr>
            <w:tcW w:w="0" w:type="auto"/>
            <w:tcBorders>
              <w:top w:val="nil"/>
              <w:left w:val="nil"/>
              <w:bottom w:val="nil"/>
              <w:right w:val="nil"/>
            </w:tcBorders>
            <w:shd w:val="pct25" w:color="auto" w:fill="auto"/>
            <w:vAlign w:val="center"/>
          </w:tcPr>
          <w:p w14:paraId="487988BC" w14:textId="77777777" w:rsidR="0056089C" w:rsidRDefault="0056089C">
            <w:pPr>
              <w:jc w:val="center"/>
              <w:rPr>
                <w:rFonts w:ascii="Arial" w:hAnsi="Arial" w:cs="Arial"/>
                <w:b/>
                <w:color w:val="FFFFFF"/>
                <w:sz w:val="22"/>
                <w:szCs w:val="22"/>
                <w:lang w:eastAsia="es-MX"/>
              </w:rPr>
            </w:pPr>
          </w:p>
        </w:tc>
        <w:tc>
          <w:tcPr>
            <w:tcW w:w="0" w:type="auto"/>
            <w:tcBorders>
              <w:top w:val="nil"/>
              <w:left w:val="nil"/>
              <w:bottom w:val="nil"/>
              <w:right w:val="nil"/>
            </w:tcBorders>
            <w:shd w:val="pct25" w:color="auto" w:fill="auto"/>
            <w:vAlign w:val="center"/>
            <w:hideMark/>
          </w:tcPr>
          <w:p w14:paraId="797F60B8" w14:textId="77777777" w:rsidR="0056089C" w:rsidRDefault="0056089C">
            <w:pPr>
              <w:jc w:val="center"/>
              <w:rPr>
                <w:rFonts w:ascii="Arial" w:hAnsi="Arial" w:cs="Arial"/>
                <w:b/>
                <w:color w:val="000000"/>
                <w:sz w:val="22"/>
                <w:szCs w:val="22"/>
                <w:lang w:eastAsia="es-MX"/>
              </w:rPr>
            </w:pPr>
            <w:r>
              <w:rPr>
                <w:rFonts w:ascii="Arial" w:hAnsi="Arial" w:cs="Arial"/>
                <w:b/>
                <w:color w:val="000000"/>
                <w:sz w:val="22"/>
                <w:szCs w:val="22"/>
                <w:lang w:eastAsia="es-MX"/>
              </w:rPr>
              <w:t>FO-CON-14</w:t>
            </w:r>
          </w:p>
        </w:tc>
        <w:tc>
          <w:tcPr>
            <w:tcW w:w="0" w:type="auto"/>
            <w:tcBorders>
              <w:top w:val="nil"/>
              <w:left w:val="nil"/>
              <w:bottom w:val="nil"/>
              <w:right w:val="nil"/>
            </w:tcBorders>
            <w:shd w:val="pct25" w:color="auto" w:fill="auto"/>
            <w:vAlign w:val="center"/>
            <w:hideMark/>
          </w:tcPr>
          <w:p w14:paraId="26AE7D8A" w14:textId="77777777" w:rsidR="0056089C" w:rsidRDefault="0056089C">
            <w:pPr>
              <w:rPr>
                <w:rFonts w:ascii="Arial" w:hAnsi="Arial" w:cs="Arial"/>
                <w:b/>
                <w:color w:val="000000"/>
                <w:sz w:val="22"/>
                <w:szCs w:val="22"/>
                <w:lang w:eastAsia="es-MX"/>
              </w:rPr>
            </w:pPr>
            <w:r>
              <w:rPr>
                <w:rFonts w:ascii="Arial" w:hAnsi="Arial" w:cs="Arial"/>
                <w:b/>
                <w:color w:val="000000"/>
                <w:sz w:val="22"/>
                <w:szCs w:val="22"/>
                <w:lang w:eastAsia="es-MX"/>
              </w:rPr>
              <w:t>Estratificación de las Micro, Pequeña o Mediana Empresa (</w:t>
            </w:r>
            <w:proofErr w:type="spellStart"/>
            <w:r>
              <w:rPr>
                <w:rFonts w:ascii="Arial" w:hAnsi="Arial" w:cs="Arial"/>
                <w:b/>
                <w:color w:val="000000"/>
                <w:sz w:val="22"/>
                <w:szCs w:val="22"/>
                <w:lang w:eastAsia="es-MX"/>
              </w:rPr>
              <w:t>Mipymes</w:t>
            </w:r>
            <w:proofErr w:type="spellEnd"/>
            <w:r>
              <w:rPr>
                <w:rFonts w:ascii="Arial" w:hAnsi="Arial" w:cs="Arial"/>
                <w:b/>
                <w:color w:val="000000"/>
                <w:sz w:val="22"/>
                <w:szCs w:val="22"/>
                <w:lang w:eastAsia="es-MX"/>
              </w:rPr>
              <w:t>)</w:t>
            </w:r>
          </w:p>
        </w:tc>
        <w:tc>
          <w:tcPr>
            <w:tcW w:w="0" w:type="auto"/>
            <w:tcBorders>
              <w:top w:val="nil"/>
              <w:left w:val="nil"/>
              <w:bottom w:val="nil"/>
              <w:right w:val="single" w:sz="18" w:space="0" w:color="auto"/>
            </w:tcBorders>
            <w:shd w:val="pct25" w:color="auto" w:fill="auto"/>
          </w:tcPr>
          <w:p w14:paraId="0F12D301" w14:textId="77777777" w:rsidR="0056089C" w:rsidRDefault="0056089C">
            <w:pPr>
              <w:jc w:val="center"/>
              <w:rPr>
                <w:rFonts w:ascii="Arial" w:hAnsi="Arial" w:cs="Arial"/>
                <w:color w:val="000000"/>
                <w:sz w:val="22"/>
                <w:szCs w:val="22"/>
                <w:lang w:eastAsia="es-MX"/>
              </w:rPr>
            </w:pPr>
          </w:p>
        </w:tc>
      </w:tr>
      <w:tr w:rsidR="0056089C" w14:paraId="1D516B51" w14:textId="77777777" w:rsidTr="0056089C">
        <w:trPr>
          <w:trHeight w:val="87"/>
        </w:trPr>
        <w:tc>
          <w:tcPr>
            <w:tcW w:w="0" w:type="auto"/>
            <w:tcBorders>
              <w:top w:val="nil"/>
              <w:left w:val="single" w:sz="18" w:space="0" w:color="auto"/>
              <w:bottom w:val="nil"/>
              <w:right w:val="nil"/>
            </w:tcBorders>
            <w:shd w:val="pct25" w:color="auto" w:fill="auto"/>
          </w:tcPr>
          <w:p w14:paraId="005D211E" w14:textId="77777777" w:rsidR="0056089C" w:rsidRDefault="0056089C">
            <w:pPr>
              <w:rPr>
                <w:rFonts w:ascii="Arial" w:hAnsi="Arial" w:cs="Arial"/>
                <w:b/>
                <w:color w:val="000000"/>
                <w:sz w:val="22"/>
                <w:szCs w:val="22"/>
                <w:lang w:eastAsia="es-MX"/>
              </w:rPr>
            </w:pPr>
          </w:p>
        </w:tc>
        <w:tc>
          <w:tcPr>
            <w:tcW w:w="0" w:type="auto"/>
            <w:gridSpan w:val="3"/>
            <w:tcBorders>
              <w:top w:val="nil"/>
              <w:left w:val="nil"/>
              <w:bottom w:val="nil"/>
              <w:right w:val="nil"/>
            </w:tcBorders>
            <w:shd w:val="pct25" w:color="auto" w:fill="auto"/>
            <w:vAlign w:val="center"/>
          </w:tcPr>
          <w:p w14:paraId="0FCC275C" w14:textId="77777777" w:rsidR="0056089C" w:rsidRDefault="0056089C">
            <w:pPr>
              <w:rPr>
                <w:rFonts w:ascii="Arial" w:hAnsi="Arial" w:cs="Arial"/>
                <w:b/>
                <w:color w:val="FFFFFF"/>
                <w:sz w:val="22"/>
                <w:szCs w:val="22"/>
                <w:lang w:eastAsia="es-MX"/>
              </w:rPr>
            </w:pPr>
          </w:p>
        </w:tc>
        <w:tc>
          <w:tcPr>
            <w:tcW w:w="0" w:type="auto"/>
            <w:tcBorders>
              <w:top w:val="nil"/>
              <w:left w:val="nil"/>
              <w:bottom w:val="nil"/>
              <w:right w:val="single" w:sz="18" w:space="0" w:color="auto"/>
            </w:tcBorders>
            <w:shd w:val="pct25" w:color="auto" w:fill="auto"/>
          </w:tcPr>
          <w:p w14:paraId="260EB563" w14:textId="77777777" w:rsidR="0056089C" w:rsidRDefault="0056089C">
            <w:pPr>
              <w:jc w:val="center"/>
              <w:rPr>
                <w:rFonts w:ascii="Arial" w:hAnsi="Arial" w:cs="Arial"/>
                <w:b/>
                <w:color w:val="000000"/>
                <w:sz w:val="22"/>
                <w:szCs w:val="22"/>
                <w:lang w:eastAsia="es-MX"/>
              </w:rPr>
            </w:pPr>
          </w:p>
        </w:tc>
      </w:tr>
      <w:tr w:rsidR="0056089C" w14:paraId="2041BD27" w14:textId="77777777" w:rsidTr="0056089C">
        <w:trPr>
          <w:trHeight w:val="367"/>
        </w:trPr>
        <w:tc>
          <w:tcPr>
            <w:tcW w:w="0" w:type="auto"/>
            <w:tcBorders>
              <w:top w:val="nil"/>
              <w:left w:val="single" w:sz="18" w:space="0" w:color="auto"/>
              <w:bottom w:val="nil"/>
              <w:right w:val="nil"/>
            </w:tcBorders>
            <w:shd w:val="pct25" w:color="auto" w:fill="auto"/>
          </w:tcPr>
          <w:p w14:paraId="578ED200" w14:textId="77777777" w:rsidR="0056089C" w:rsidRDefault="0056089C">
            <w:pPr>
              <w:rPr>
                <w:rFonts w:ascii="Arial" w:hAnsi="Arial" w:cs="Arial"/>
                <w:b/>
                <w:color w:val="000000"/>
                <w:sz w:val="22"/>
                <w:szCs w:val="22"/>
                <w:lang w:eastAsia="es-MX"/>
              </w:rPr>
            </w:pPr>
          </w:p>
        </w:tc>
        <w:tc>
          <w:tcPr>
            <w:tcW w:w="0" w:type="auto"/>
            <w:gridSpan w:val="3"/>
            <w:tcBorders>
              <w:top w:val="nil"/>
              <w:left w:val="nil"/>
              <w:bottom w:val="nil"/>
              <w:right w:val="nil"/>
            </w:tcBorders>
            <w:shd w:val="pct25" w:color="auto" w:fill="auto"/>
            <w:vAlign w:val="center"/>
            <w:hideMark/>
          </w:tcPr>
          <w:p w14:paraId="1D1B2018" w14:textId="77777777" w:rsidR="0056089C" w:rsidRDefault="0056089C">
            <w:pPr>
              <w:rPr>
                <w:rFonts w:ascii="Arial" w:hAnsi="Arial" w:cs="Arial"/>
                <w:b/>
                <w:color w:val="000000"/>
                <w:sz w:val="22"/>
                <w:szCs w:val="22"/>
                <w:lang w:eastAsia="es-MX"/>
              </w:rPr>
            </w:pPr>
            <w:r>
              <w:rPr>
                <w:rFonts w:ascii="Arial" w:hAnsi="Arial" w:cs="Arial"/>
                <w:b/>
                <w:color w:val="FFFFFF"/>
                <w:sz w:val="22"/>
                <w:szCs w:val="22"/>
                <w:lang w:eastAsia="es-MX"/>
              </w:rPr>
              <w:t>Descripción</w:t>
            </w:r>
          </w:p>
        </w:tc>
        <w:tc>
          <w:tcPr>
            <w:tcW w:w="0" w:type="auto"/>
            <w:tcBorders>
              <w:top w:val="nil"/>
              <w:left w:val="nil"/>
              <w:bottom w:val="nil"/>
              <w:right w:val="single" w:sz="18" w:space="0" w:color="auto"/>
            </w:tcBorders>
            <w:shd w:val="pct25" w:color="auto" w:fill="auto"/>
          </w:tcPr>
          <w:p w14:paraId="34AB073F" w14:textId="77777777" w:rsidR="0056089C" w:rsidRDefault="0056089C">
            <w:pPr>
              <w:jc w:val="center"/>
              <w:rPr>
                <w:rFonts w:ascii="Arial" w:hAnsi="Arial" w:cs="Arial"/>
                <w:b/>
                <w:color w:val="000000"/>
                <w:sz w:val="22"/>
                <w:szCs w:val="22"/>
                <w:lang w:eastAsia="es-MX"/>
              </w:rPr>
            </w:pPr>
          </w:p>
        </w:tc>
      </w:tr>
      <w:tr w:rsidR="0056089C" w14:paraId="5EF3D4E5" w14:textId="77777777" w:rsidTr="0056089C">
        <w:trPr>
          <w:trHeight w:val="1261"/>
        </w:trPr>
        <w:tc>
          <w:tcPr>
            <w:tcW w:w="0" w:type="auto"/>
            <w:tcBorders>
              <w:top w:val="nil"/>
              <w:left w:val="single" w:sz="18" w:space="0" w:color="auto"/>
              <w:bottom w:val="nil"/>
              <w:right w:val="nil"/>
            </w:tcBorders>
            <w:shd w:val="pct25" w:color="auto" w:fill="auto"/>
          </w:tcPr>
          <w:p w14:paraId="15023CAA" w14:textId="77777777" w:rsidR="0056089C" w:rsidRDefault="0056089C">
            <w:pPr>
              <w:rPr>
                <w:rFonts w:ascii="Arial" w:hAnsi="Arial" w:cs="Arial"/>
                <w:b/>
                <w:color w:val="000000"/>
                <w:sz w:val="22"/>
                <w:szCs w:val="22"/>
                <w:lang w:eastAsia="es-MX"/>
              </w:rPr>
            </w:pPr>
          </w:p>
        </w:tc>
        <w:tc>
          <w:tcPr>
            <w:tcW w:w="0" w:type="auto"/>
            <w:gridSpan w:val="3"/>
            <w:tcBorders>
              <w:top w:val="nil"/>
              <w:left w:val="nil"/>
              <w:bottom w:val="nil"/>
              <w:right w:val="nil"/>
            </w:tcBorders>
            <w:shd w:val="pct25" w:color="auto" w:fill="auto"/>
          </w:tcPr>
          <w:p w14:paraId="11DE01C7" w14:textId="77777777" w:rsidR="0056089C" w:rsidRPr="0056089C" w:rsidRDefault="0056089C">
            <w:pPr>
              <w:rPr>
                <w:rFonts w:ascii="Arial" w:hAnsi="Arial" w:cs="Arial"/>
                <w:color w:val="000000"/>
                <w:sz w:val="18"/>
                <w:szCs w:val="18"/>
                <w:lang w:eastAsia="es-MX"/>
              </w:rPr>
            </w:pPr>
          </w:p>
          <w:p w14:paraId="0CF6F5BB" w14:textId="77777777" w:rsidR="0056089C" w:rsidRPr="0056089C" w:rsidRDefault="0056089C">
            <w:pPr>
              <w:jc w:val="both"/>
              <w:rPr>
                <w:rFonts w:ascii="Arial" w:hAnsi="Arial" w:cs="Arial"/>
                <w:color w:val="000000"/>
                <w:sz w:val="18"/>
                <w:szCs w:val="18"/>
                <w:lang w:val="es-ES" w:eastAsia="es-MX"/>
              </w:rPr>
            </w:pPr>
            <w:r w:rsidRPr="0056089C">
              <w:rPr>
                <w:rFonts w:ascii="Arial" w:hAnsi="Arial" w:cs="Arial"/>
                <w:color w:val="000000"/>
                <w:sz w:val="18"/>
                <w:szCs w:val="18"/>
                <w:lang w:eastAsia="es-MX"/>
              </w:rPr>
              <w:t xml:space="preserve">Formato para que los licitantes manifiesten, bajo protesta de decir verdad, la estratificación que les corresponde como </w:t>
            </w:r>
            <w:proofErr w:type="spellStart"/>
            <w:r w:rsidRPr="0056089C">
              <w:rPr>
                <w:rFonts w:ascii="Arial" w:hAnsi="Arial" w:cs="Arial"/>
                <w:color w:val="000000"/>
                <w:sz w:val="18"/>
                <w:szCs w:val="18"/>
                <w:lang w:eastAsia="es-MX"/>
              </w:rPr>
              <w:t>Mipymes</w:t>
            </w:r>
            <w:proofErr w:type="spellEnd"/>
            <w:r w:rsidRPr="0056089C">
              <w:rPr>
                <w:rFonts w:ascii="Arial" w:hAnsi="Arial" w:cs="Arial"/>
                <w:color w:val="000000"/>
                <w:sz w:val="18"/>
                <w:szCs w:val="18"/>
                <w:lang w:eastAsia="es-MX"/>
              </w:rPr>
              <w:t xml:space="preserve">, de conformidad con el Acuerdo de Estratificación de las </w:t>
            </w:r>
            <w:proofErr w:type="spellStart"/>
            <w:r w:rsidRPr="0056089C">
              <w:rPr>
                <w:rFonts w:ascii="Arial" w:hAnsi="Arial" w:cs="Arial"/>
                <w:color w:val="000000"/>
                <w:sz w:val="18"/>
                <w:szCs w:val="18"/>
                <w:lang w:eastAsia="es-MX"/>
              </w:rPr>
              <w:t>Mipymes</w:t>
            </w:r>
            <w:proofErr w:type="spellEnd"/>
            <w:r w:rsidRPr="0056089C">
              <w:rPr>
                <w:rFonts w:ascii="Arial" w:hAnsi="Arial" w:cs="Arial"/>
                <w:color w:val="000000"/>
                <w:sz w:val="18"/>
                <w:szCs w:val="18"/>
                <w:lang w:eastAsia="es-MX"/>
              </w:rPr>
              <w:t>, publicado en el Diario Oficial de la Federación el 30 de junio de 2009.</w:t>
            </w:r>
          </w:p>
          <w:p w14:paraId="793DB084" w14:textId="77777777" w:rsidR="0056089C" w:rsidRPr="0056089C" w:rsidRDefault="0056089C">
            <w:pPr>
              <w:rPr>
                <w:rFonts w:ascii="Arial" w:hAnsi="Arial" w:cs="Arial"/>
                <w:color w:val="000000"/>
                <w:sz w:val="18"/>
                <w:szCs w:val="18"/>
                <w:lang w:eastAsia="es-MX"/>
              </w:rPr>
            </w:pPr>
          </w:p>
        </w:tc>
        <w:tc>
          <w:tcPr>
            <w:tcW w:w="0" w:type="auto"/>
            <w:tcBorders>
              <w:top w:val="nil"/>
              <w:left w:val="nil"/>
              <w:bottom w:val="nil"/>
              <w:right w:val="single" w:sz="18" w:space="0" w:color="auto"/>
            </w:tcBorders>
            <w:shd w:val="pct25" w:color="auto" w:fill="auto"/>
          </w:tcPr>
          <w:p w14:paraId="4EA9B0E3" w14:textId="77777777" w:rsidR="0056089C" w:rsidRDefault="0056089C">
            <w:pPr>
              <w:jc w:val="center"/>
              <w:rPr>
                <w:rFonts w:ascii="Arial" w:hAnsi="Arial" w:cs="Arial"/>
                <w:b/>
                <w:color w:val="000000"/>
                <w:sz w:val="22"/>
                <w:szCs w:val="22"/>
                <w:lang w:eastAsia="es-MX"/>
              </w:rPr>
            </w:pPr>
          </w:p>
        </w:tc>
      </w:tr>
      <w:tr w:rsidR="0056089C" w14:paraId="456B26D9" w14:textId="77777777" w:rsidTr="0056089C">
        <w:trPr>
          <w:trHeight w:val="371"/>
        </w:trPr>
        <w:tc>
          <w:tcPr>
            <w:tcW w:w="0" w:type="auto"/>
            <w:tcBorders>
              <w:top w:val="nil"/>
              <w:left w:val="single" w:sz="18" w:space="0" w:color="auto"/>
              <w:bottom w:val="nil"/>
              <w:right w:val="nil"/>
            </w:tcBorders>
            <w:shd w:val="pct25" w:color="auto" w:fill="auto"/>
          </w:tcPr>
          <w:p w14:paraId="4B3B4CA0" w14:textId="77777777" w:rsidR="0056089C" w:rsidRDefault="0056089C">
            <w:pPr>
              <w:ind w:left="89" w:hanging="89"/>
              <w:rPr>
                <w:rFonts w:ascii="Arial" w:hAnsi="Arial" w:cs="Arial"/>
                <w:b/>
                <w:bCs/>
                <w:color w:val="000000"/>
                <w:sz w:val="22"/>
                <w:szCs w:val="22"/>
                <w:lang w:eastAsia="es-MX"/>
              </w:rPr>
            </w:pPr>
          </w:p>
        </w:tc>
        <w:tc>
          <w:tcPr>
            <w:tcW w:w="0" w:type="auto"/>
            <w:gridSpan w:val="3"/>
            <w:tcBorders>
              <w:top w:val="nil"/>
              <w:left w:val="nil"/>
              <w:bottom w:val="nil"/>
              <w:right w:val="nil"/>
            </w:tcBorders>
            <w:shd w:val="pct25" w:color="auto" w:fill="auto"/>
            <w:vAlign w:val="center"/>
            <w:hideMark/>
          </w:tcPr>
          <w:p w14:paraId="3CF7847F" w14:textId="77777777" w:rsidR="0056089C" w:rsidRPr="0056089C" w:rsidRDefault="0056089C">
            <w:pPr>
              <w:rPr>
                <w:rFonts w:ascii="Arial" w:hAnsi="Arial" w:cs="Arial"/>
                <w:b/>
                <w:color w:val="FFFFFF"/>
                <w:sz w:val="18"/>
                <w:szCs w:val="18"/>
                <w:lang w:eastAsia="es-MX"/>
              </w:rPr>
            </w:pPr>
            <w:r w:rsidRPr="0056089C">
              <w:rPr>
                <w:rFonts w:ascii="Arial" w:hAnsi="Arial" w:cs="Arial"/>
                <w:b/>
                <w:color w:val="FFFFFF"/>
                <w:sz w:val="18"/>
                <w:szCs w:val="18"/>
                <w:lang w:eastAsia="es-MX"/>
              </w:rPr>
              <w:t>Instructivo de llenado</w:t>
            </w:r>
          </w:p>
        </w:tc>
        <w:tc>
          <w:tcPr>
            <w:tcW w:w="0" w:type="auto"/>
            <w:tcBorders>
              <w:top w:val="nil"/>
              <w:left w:val="nil"/>
              <w:bottom w:val="nil"/>
              <w:right w:val="single" w:sz="18" w:space="0" w:color="auto"/>
            </w:tcBorders>
            <w:shd w:val="pct25" w:color="auto" w:fill="auto"/>
          </w:tcPr>
          <w:p w14:paraId="7EA2C4F7" w14:textId="77777777" w:rsidR="0056089C" w:rsidRDefault="0056089C">
            <w:pPr>
              <w:jc w:val="center"/>
              <w:rPr>
                <w:rFonts w:ascii="Arial" w:hAnsi="Arial" w:cs="Arial"/>
                <w:b/>
                <w:bCs/>
                <w:color w:val="000000"/>
                <w:sz w:val="22"/>
                <w:szCs w:val="22"/>
                <w:lang w:eastAsia="es-MX"/>
              </w:rPr>
            </w:pPr>
          </w:p>
        </w:tc>
      </w:tr>
      <w:tr w:rsidR="0056089C" w14:paraId="0E2DF03E" w14:textId="77777777" w:rsidTr="0056089C">
        <w:trPr>
          <w:trHeight w:val="2498"/>
        </w:trPr>
        <w:tc>
          <w:tcPr>
            <w:tcW w:w="0" w:type="auto"/>
            <w:tcBorders>
              <w:top w:val="nil"/>
              <w:left w:val="single" w:sz="18" w:space="0" w:color="auto"/>
              <w:bottom w:val="single" w:sz="18" w:space="0" w:color="auto"/>
              <w:right w:val="nil"/>
            </w:tcBorders>
            <w:shd w:val="pct25" w:color="auto" w:fill="auto"/>
          </w:tcPr>
          <w:p w14:paraId="3ABE3B0F" w14:textId="77777777" w:rsidR="0056089C" w:rsidRDefault="0056089C">
            <w:pPr>
              <w:ind w:left="89" w:hanging="89"/>
              <w:rPr>
                <w:rFonts w:ascii="Arial" w:hAnsi="Arial" w:cs="Arial"/>
                <w:b/>
                <w:bCs/>
                <w:color w:val="000000"/>
                <w:sz w:val="22"/>
                <w:szCs w:val="22"/>
                <w:lang w:eastAsia="es-MX"/>
              </w:rPr>
            </w:pPr>
          </w:p>
        </w:tc>
        <w:tc>
          <w:tcPr>
            <w:tcW w:w="0" w:type="auto"/>
            <w:gridSpan w:val="3"/>
            <w:tcBorders>
              <w:top w:val="nil"/>
              <w:left w:val="nil"/>
              <w:bottom w:val="single" w:sz="18" w:space="0" w:color="auto"/>
              <w:right w:val="nil"/>
            </w:tcBorders>
            <w:shd w:val="pct25" w:color="auto" w:fill="auto"/>
          </w:tcPr>
          <w:p w14:paraId="2EEC7B54" w14:textId="77777777" w:rsidR="0056089C" w:rsidRPr="0056089C" w:rsidRDefault="0056089C">
            <w:pPr>
              <w:pStyle w:val="Prrafodelista1"/>
              <w:ind w:left="0"/>
              <w:rPr>
                <w:rFonts w:ascii="Arial" w:hAnsi="Arial" w:cs="Arial"/>
                <w:color w:val="000000"/>
                <w:sz w:val="18"/>
                <w:szCs w:val="18"/>
                <w:lang w:val="es-MX" w:eastAsia="es-MX"/>
              </w:rPr>
            </w:pPr>
            <w:r w:rsidRPr="0056089C">
              <w:rPr>
                <w:rFonts w:ascii="Arial" w:hAnsi="Arial" w:cs="Arial"/>
                <w:color w:val="000000"/>
                <w:sz w:val="18"/>
                <w:szCs w:val="18"/>
                <w:lang w:val="es-MX" w:eastAsia="es-MX"/>
              </w:rPr>
              <w:t>Llenar los campos conforme aplique tomando en cuenta los rangos previstos en el Acuerdo antes mencionado.</w:t>
            </w:r>
          </w:p>
          <w:p w14:paraId="414406EE" w14:textId="77777777" w:rsidR="0056089C" w:rsidRPr="0056089C" w:rsidRDefault="0056089C">
            <w:pPr>
              <w:pStyle w:val="Prrafodelista1"/>
              <w:ind w:left="0"/>
              <w:rPr>
                <w:rFonts w:ascii="Arial" w:hAnsi="Arial" w:cs="Arial"/>
                <w:b/>
                <w:bCs/>
                <w:color w:val="000000"/>
                <w:sz w:val="18"/>
                <w:szCs w:val="18"/>
                <w:lang w:val="es-MX" w:eastAsia="es-MX"/>
              </w:rPr>
            </w:pPr>
          </w:p>
          <w:p w14:paraId="69CAA1E3" w14:textId="77777777" w:rsidR="0056089C" w:rsidRPr="0056089C" w:rsidRDefault="0056089C" w:rsidP="0056089C">
            <w:pPr>
              <w:pStyle w:val="Prrafodelista1"/>
              <w:numPr>
                <w:ilvl w:val="0"/>
                <w:numId w:val="72"/>
              </w:numPr>
              <w:overflowPunct/>
              <w:autoSpaceDE/>
              <w:autoSpaceDN/>
              <w:adjustRightInd/>
              <w:jc w:val="both"/>
              <w:rPr>
                <w:rFonts w:ascii="Arial" w:hAnsi="Arial" w:cs="Arial"/>
                <w:b/>
                <w:bCs/>
                <w:color w:val="000000"/>
                <w:sz w:val="18"/>
                <w:szCs w:val="18"/>
                <w:lang w:val="es-MX" w:eastAsia="es-MX"/>
              </w:rPr>
            </w:pPr>
            <w:r w:rsidRPr="0056089C">
              <w:rPr>
                <w:rFonts w:ascii="Arial" w:hAnsi="Arial" w:cs="Arial"/>
                <w:color w:val="000000"/>
                <w:sz w:val="18"/>
                <w:szCs w:val="18"/>
                <w:lang w:val="es-MX" w:eastAsia="es-MX"/>
              </w:rPr>
              <w:t>Señalar la fecha de suscripción del documento.</w:t>
            </w:r>
          </w:p>
          <w:p w14:paraId="1DB181F8" w14:textId="77777777" w:rsidR="0056089C" w:rsidRPr="0056089C" w:rsidRDefault="0056089C" w:rsidP="0056089C">
            <w:pPr>
              <w:pStyle w:val="Prrafodelista1"/>
              <w:numPr>
                <w:ilvl w:val="0"/>
                <w:numId w:val="72"/>
              </w:numPr>
              <w:overflowPunct/>
              <w:autoSpaceDE/>
              <w:autoSpaceDN/>
              <w:adjustRightInd/>
              <w:jc w:val="both"/>
              <w:rPr>
                <w:rFonts w:ascii="Arial" w:hAnsi="Arial" w:cs="Arial"/>
                <w:b/>
                <w:bCs/>
                <w:color w:val="000000"/>
                <w:sz w:val="18"/>
                <w:szCs w:val="18"/>
                <w:lang w:val="es-MX" w:eastAsia="es-MX"/>
              </w:rPr>
            </w:pPr>
            <w:r w:rsidRPr="0056089C">
              <w:rPr>
                <w:rFonts w:ascii="Arial" w:hAnsi="Arial" w:cs="Arial"/>
                <w:color w:val="000000"/>
                <w:sz w:val="18"/>
                <w:szCs w:val="18"/>
                <w:lang w:val="es-MX" w:eastAsia="es-MX"/>
              </w:rPr>
              <w:t>Anotar el nombre de la convocante.</w:t>
            </w:r>
          </w:p>
          <w:p w14:paraId="3DD3CE47" w14:textId="77777777" w:rsidR="0056089C" w:rsidRPr="0056089C" w:rsidRDefault="0056089C" w:rsidP="0056089C">
            <w:pPr>
              <w:pStyle w:val="Prrafodelista1"/>
              <w:numPr>
                <w:ilvl w:val="0"/>
                <w:numId w:val="72"/>
              </w:numPr>
              <w:overflowPunct/>
              <w:autoSpaceDE/>
              <w:autoSpaceDN/>
              <w:adjustRightInd/>
              <w:jc w:val="both"/>
              <w:rPr>
                <w:rFonts w:ascii="Arial" w:hAnsi="Arial" w:cs="Arial"/>
                <w:b/>
                <w:bCs/>
                <w:color w:val="000000"/>
                <w:sz w:val="18"/>
                <w:szCs w:val="18"/>
                <w:lang w:val="es-MX" w:eastAsia="es-MX"/>
              </w:rPr>
            </w:pPr>
            <w:r w:rsidRPr="0056089C">
              <w:rPr>
                <w:rFonts w:ascii="Arial" w:hAnsi="Arial" w:cs="Arial"/>
                <w:color w:val="000000"/>
                <w:sz w:val="18"/>
                <w:szCs w:val="18"/>
                <w:lang w:val="es-MX" w:eastAsia="es-MX"/>
              </w:rPr>
              <w:t>Precisar el procedimiento de contratación de que se trate (licitación pública o invitación a cuando menos tres personas).</w:t>
            </w:r>
          </w:p>
          <w:p w14:paraId="019D42B4" w14:textId="77777777" w:rsidR="0056089C" w:rsidRPr="0056089C" w:rsidRDefault="0056089C" w:rsidP="0056089C">
            <w:pPr>
              <w:pStyle w:val="Prrafodelista1"/>
              <w:numPr>
                <w:ilvl w:val="0"/>
                <w:numId w:val="72"/>
              </w:numPr>
              <w:overflowPunct/>
              <w:autoSpaceDE/>
              <w:autoSpaceDN/>
              <w:adjustRightInd/>
              <w:jc w:val="both"/>
              <w:rPr>
                <w:rFonts w:ascii="Arial" w:hAnsi="Arial" w:cs="Arial"/>
                <w:b/>
                <w:bCs/>
                <w:color w:val="000000"/>
                <w:sz w:val="18"/>
                <w:szCs w:val="18"/>
                <w:lang w:val="es-MX" w:eastAsia="es-MX"/>
              </w:rPr>
            </w:pPr>
            <w:r w:rsidRPr="0056089C">
              <w:rPr>
                <w:rFonts w:ascii="Arial" w:hAnsi="Arial" w:cs="Arial"/>
                <w:color w:val="000000"/>
                <w:sz w:val="18"/>
                <w:szCs w:val="18"/>
                <w:lang w:val="es-MX" w:eastAsia="es-MX"/>
              </w:rPr>
              <w:t>Indicar el número de procedimiento de contratación asignado por CompraNet.</w:t>
            </w:r>
          </w:p>
          <w:p w14:paraId="09149CC1" w14:textId="77777777" w:rsidR="0056089C" w:rsidRPr="0056089C" w:rsidRDefault="0056089C" w:rsidP="0056089C">
            <w:pPr>
              <w:pStyle w:val="Prrafodelista1"/>
              <w:numPr>
                <w:ilvl w:val="0"/>
                <w:numId w:val="72"/>
              </w:numPr>
              <w:overflowPunct/>
              <w:autoSpaceDE/>
              <w:autoSpaceDN/>
              <w:adjustRightInd/>
              <w:jc w:val="both"/>
              <w:rPr>
                <w:rFonts w:ascii="Arial" w:hAnsi="Arial" w:cs="Arial"/>
                <w:b/>
                <w:bCs/>
                <w:color w:val="000000"/>
                <w:sz w:val="18"/>
                <w:szCs w:val="18"/>
                <w:lang w:val="es-MX" w:eastAsia="es-MX"/>
              </w:rPr>
            </w:pPr>
            <w:r w:rsidRPr="0056089C">
              <w:rPr>
                <w:rFonts w:ascii="Arial" w:hAnsi="Arial" w:cs="Arial"/>
                <w:color w:val="000000"/>
                <w:sz w:val="18"/>
                <w:szCs w:val="18"/>
                <w:lang w:val="es-MX" w:eastAsia="es-MX"/>
              </w:rPr>
              <w:t>Anotar el nombre, razón social o denominación del licitante.</w:t>
            </w:r>
          </w:p>
          <w:p w14:paraId="76CE55C7" w14:textId="77777777" w:rsidR="0056089C" w:rsidRPr="0056089C" w:rsidRDefault="0056089C" w:rsidP="0056089C">
            <w:pPr>
              <w:pStyle w:val="Prrafodelista1"/>
              <w:numPr>
                <w:ilvl w:val="0"/>
                <w:numId w:val="72"/>
              </w:numPr>
              <w:overflowPunct/>
              <w:autoSpaceDE/>
              <w:autoSpaceDN/>
              <w:adjustRightInd/>
              <w:jc w:val="both"/>
              <w:rPr>
                <w:rFonts w:ascii="Arial" w:hAnsi="Arial" w:cs="Arial"/>
                <w:b/>
                <w:bCs/>
                <w:color w:val="000000"/>
                <w:sz w:val="18"/>
                <w:szCs w:val="18"/>
                <w:lang w:val="es-MX" w:eastAsia="es-MX"/>
              </w:rPr>
            </w:pPr>
            <w:r w:rsidRPr="0056089C">
              <w:rPr>
                <w:rFonts w:ascii="Arial" w:hAnsi="Arial" w:cs="Arial"/>
                <w:color w:val="000000"/>
                <w:sz w:val="18"/>
                <w:szCs w:val="18"/>
                <w:lang w:val="es-MX" w:eastAsia="es-MX"/>
              </w:rPr>
              <w:t>Indicar el Registro Federal de Contribuyentes del licitante.</w:t>
            </w:r>
          </w:p>
          <w:p w14:paraId="64BDAB70" w14:textId="77777777" w:rsidR="0056089C" w:rsidRPr="0056089C" w:rsidRDefault="0056089C" w:rsidP="0056089C">
            <w:pPr>
              <w:pStyle w:val="Prrafodelista1"/>
              <w:numPr>
                <w:ilvl w:val="0"/>
                <w:numId w:val="72"/>
              </w:numPr>
              <w:overflowPunct/>
              <w:autoSpaceDE/>
              <w:autoSpaceDN/>
              <w:adjustRightInd/>
              <w:jc w:val="both"/>
              <w:rPr>
                <w:rFonts w:ascii="Arial" w:hAnsi="Arial" w:cs="Arial"/>
                <w:b/>
                <w:bCs/>
                <w:color w:val="000000"/>
                <w:sz w:val="18"/>
                <w:szCs w:val="18"/>
                <w:lang w:val="es-MX" w:eastAsia="es-MX"/>
              </w:rPr>
            </w:pPr>
            <w:r w:rsidRPr="0056089C">
              <w:rPr>
                <w:rFonts w:ascii="Arial" w:hAnsi="Arial" w:cs="Arial"/>
                <w:color w:val="000000"/>
                <w:sz w:val="18"/>
                <w:szCs w:val="18"/>
                <w:lang w:val="es-MX"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0" w:history="1">
              <w:r w:rsidRPr="0056089C">
                <w:rPr>
                  <w:rStyle w:val="Hipervnculo"/>
                  <w:sz w:val="18"/>
                  <w:szCs w:val="18"/>
                  <w:lang w:val="es-MX" w:eastAsia="es-MX"/>
                </w:rPr>
                <w:t>http://www.comprasdegobierno.gob.mx/calculadora</w:t>
              </w:r>
            </w:hyperlink>
          </w:p>
          <w:p w14:paraId="5B66DEBF" w14:textId="77777777" w:rsidR="0056089C" w:rsidRPr="0056089C" w:rsidRDefault="0056089C">
            <w:pPr>
              <w:pStyle w:val="Prrafodelista1"/>
              <w:ind w:left="713"/>
              <w:rPr>
                <w:rFonts w:ascii="Arial" w:hAnsi="Arial" w:cs="Arial"/>
                <w:color w:val="000000"/>
                <w:sz w:val="18"/>
                <w:szCs w:val="18"/>
                <w:lang w:val="es-MX" w:eastAsia="es-MX"/>
              </w:rPr>
            </w:pPr>
            <w:r w:rsidRPr="0056089C">
              <w:rPr>
                <w:rFonts w:ascii="Arial" w:hAnsi="Arial" w:cs="Arial"/>
                <w:color w:val="000000"/>
                <w:sz w:val="18"/>
                <w:szCs w:val="18"/>
                <w:lang w:val="es-MX" w:eastAsia="es-MX"/>
              </w:rPr>
              <w:t>Para el concepto “Trabajadores”, utilizar el total de los trabajadores con los que cuenta la empresa a la fecha de la emisión de la manifestación.</w:t>
            </w:r>
          </w:p>
          <w:p w14:paraId="147C3748" w14:textId="77777777" w:rsidR="0056089C" w:rsidRPr="0056089C" w:rsidRDefault="0056089C">
            <w:pPr>
              <w:pStyle w:val="Prrafodelista1"/>
              <w:ind w:left="713"/>
              <w:rPr>
                <w:rFonts w:ascii="Arial" w:hAnsi="Arial" w:cs="Arial"/>
                <w:color w:val="000000"/>
                <w:sz w:val="18"/>
                <w:szCs w:val="18"/>
                <w:lang w:val="es-MX" w:eastAsia="es-MX"/>
              </w:rPr>
            </w:pPr>
            <w:r w:rsidRPr="0056089C">
              <w:rPr>
                <w:rFonts w:ascii="Arial" w:hAnsi="Arial" w:cs="Arial"/>
                <w:color w:val="000000"/>
                <w:sz w:val="18"/>
                <w:szCs w:val="18"/>
                <w:lang w:val="es-MX" w:eastAsia="es-MX"/>
              </w:rPr>
              <w:t>Para el concepto “ventas anuales”, utilizar los datos conforme al reporte de su ejercicio fiscal correspondiente a la última declaración anual de impuestos federales, expresados en millones de pesos.</w:t>
            </w:r>
          </w:p>
          <w:p w14:paraId="7C617C3A" w14:textId="77777777" w:rsidR="0056089C" w:rsidRPr="0056089C" w:rsidRDefault="0056089C" w:rsidP="0056089C">
            <w:pPr>
              <w:pStyle w:val="Prrafodelista1"/>
              <w:numPr>
                <w:ilvl w:val="0"/>
                <w:numId w:val="72"/>
              </w:numPr>
              <w:overflowPunct/>
              <w:autoSpaceDE/>
              <w:autoSpaceDN/>
              <w:adjustRightInd/>
              <w:jc w:val="both"/>
              <w:rPr>
                <w:rFonts w:ascii="Arial" w:hAnsi="Arial" w:cs="Arial"/>
                <w:bCs/>
                <w:color w:val="000000"/>
                <w:sz w:val="18"/>
                <w:szCs w:val="18"/>
                <w:lang w:val="es-MX" w:eastAsia="es-MX"/>
              </w:rPr>
            </w:pPr>
            <w:r w:rsidRPr="0056089C">
              <w:rPr>
                <w:rFonts w:ascii="Arial" w:hAnsi="Arial" w:cs="Arial"/>
                <w:bCs/>
                <w:color w:val="000000"/>
                <w:sz w:val="18"/>
                <w:szCs w:val="18"/>
                <w:lang w:val="es-MX" w:eastAsia="es-MX"/>
              </w:rPr>
              <w:t xml:space="preserve">Señalar el tamaño de la empresa (Micro, Pequeña o Mediana), conforme al resultado de la operación señalada en el numeral anterior. </w:t>
            </w:r>
          </w:p>
          <w:p w14:paraId="42E7AA51" w14:textId="77777777" w:rsidR="0056089C" w:rsidRPr="0056089C" w:rsidRDefault="0056089C" w:rsidP="0056089C">
            <w:pPr>
              <w:pStyle w:val="Prrafodelista1"/>
              <w:numPr>
                <w:ilvl w:val="0"/>
                <w:numId w:val="72"/>
              </w:numPr>
              <w:overflowPunct/>
              <w:autoSpaceDE/>
              <w:autoSpaceDN/>
              <w:adjustRightInd/>
              <w:jc w:val="both"/>
              <w:rPr>
                <w:rFonts w:ascii="Arial" w:hAnsi="Arial" w:cs="Arial"/>
                <w:b/>
                <w:bCs/>
                <w:color w:val="000000"/>
                <w:sz w:val="18"/>
                <w:szCs w:val="18"/>
                <w:lang w:val="es-MX" w:eastAsia="es-MX"/>
              </w:rPr>
            </w:pPr>
            <w:r w:rsidRPr="0056089C">
              <w:rPr>
                <w:rFonts w:ascii="Arial" w:hAnsi="Arial" w:cs="Arial"/>
                <w:color w:val="000000"/>
                <w:sz w:val="18"/>
                <w:szCs w:val="18"/>
                <w:lang w:val="es-MX" w:eastAsia="es-MX"/>
              </w:rPr>
              <w:t>Anotar el nombre y firma del apoderado o representante legal del licitante.</w:t>
            </w:r>
          </w:p>
        </w:tc>
        <w:tc>
          <w:tcPr>
            <w:tcW w:w="0" w:type="auto"/>
            <w:tcBorders>
              <w:top w:val="nil"/>
              <w:left w:val="nil"/>
              <w:bottom w:val="single" w:sz="18" w:space="0" w:color="auto"/>
              <w:right w:val="single" w:sz="18" w:space="0" w:color="auto"/>
            </w:tcBorders>
            <w:shd w:val="pct25" w:color="auto" w:fill="auto"/>
          </w:tcPr>
          <w:p w14:paraId="4C7DB8F8" w14:textId="77777777" w:rsidR="0056089C" w:rsidRDefault="0056089C">
            <w:pPr>
              <w:jc w:val="center"/>
              <w:rPr>
                <w:rFonts w:ascii="Arial" w:hAnsi="Arial" w:cs="Arial"/>
                <w:b/>
                <w:bCs/>
                <w:color w:val="000000"/>
                <w:sz w:val="22"/>
                <w:szCs w:val="22"/>
                <w:lang w:eastAsia="es-MX"/>
              </w:rPr>
            </w:pPr>
          </w:p>
        </w:tc>
      </w:tr>
    </w:tbl>
    <w:p w14:paraId="75DF7C74" w14:textId="22A86131" w:rsidR="00451880" w:rsidRDefault="00451880">
      <w:pPr>
        <w:spacing w:after="160" w:line="259" w:lineRule="auto"/>
        <w:rPr>
          <w:rFonts w:ascii="Arial" w:hAnsi="Arial"/>
          <w:b/>
          <w:color w:val="FF0000"/>
        </w:rPr>
      </w:pPr>
    </w:p>
    <w:p w14:paraId="30A56832" w14:textId="0D94F79E" w:rsidR="0083546E" w:rsidRDefault="0083546E">
      <w:pPr>
        <w:spacing w:after="160" w:line="259" w:lineRule="auto"/>
        <w:rPr>
          <w:rFonts w:ascii="Arial" w:hAnsi="Arial"/>
          <w:b/>
          <w:color w:val="FF0000"/>
        </w:rPr>
      </w:pPr>
    </w:p>
    <w:p w14:paraId="26EC1FEC" w14:textId="383B9E80" w:rsidR="00E167D0" w:rsidRDefault="00E167D0">
      <w:pPr>
        <w:spacing w:after="160" w:line="259" w:lineRule="auto"/>
        <w:rPr>
          <w:rFonts w:ascii="Arial" w:hAnsi="Arial"/>
          <w:b/>
          <w:color w:val="FF0000"/>
        </w:rPr>
      </w:pPr>
    </w:p>
    <w:p w14:paraId="623C6053" w14:textId="6AF212B8" w:rsidR="00E167D0" w:rsidRDefault="00E167D0">
      <w:pPr>
        <w:spacing w:after="160" w:line="259" w:lineRule="auto"/>
        <w:rPr>
          <w:rFonts w:ascii="Arial" w:hAnsi="Arial"/>
          <w:b/>
          <w:color w:val="FF0000"/>
        </w:rPr>
      </w:pPr>
    </w:p>
    <w:p w14:paraId="63C5200B" w14:textId="36DED075" w:rsidR="00E167D0" w:rsidRDefault="00E167D0">
      <w:pPr>
        <w:spacing w:after="160" w:line="259" w:lineRule="auto"/>
        <w:rPr>
          <w:rFonts w:ascii="Arial" w:hAnsi="Arial"/>
          <w:b/>
          <w:color w:val="FF0000"/>
        </w:rPr>
      </w:pPr>
    </w:p>
    <w:p w14:paraId="1CEFF4BE" w14:textId="55D57C59" w:rsidR="00E167D0" w:rsidRDefault="00E167D0">
      <w:pPr>
        <w:spacing w:after="160" w:line="259" w:lineRule="auto"/>
        <w:rPr>
          <w:rFonts w:ascii="Arial" w:hAnsi="Arial"/>
          <w:b/>
          <w:color w:val="FF0000"/>
        </w:rPr>
      </w:pPr>
    </w:p>
    <w:p w14:paraId="7A104D7A" w14:textId="74B3E2BF" w:rsidR="00E167D0" w:rsidRDefault="00E167D0">
      <w:pPr>
        <w:spacing w:after="160" w:line="259" w:lineRule="auto"/>
        <w:rPr>
          <w:rFonts w:ascii="Arial" w:hAnsi="Arial"/>
          <w:b/>
          <w:color w:val="FF0000"/>
        </w:rPr>
      </w:pPr>
    </w:p>
    <w:p w14:paraId="340EA955" w14:textId="1BA7A550" w:rsidR="00E167D0" w:rsidRDefault="00E167D0">
      <w:pPr>
        <w:spacing w:after="160" w:line="259" w:lineRule="auto"/>
        <w:rPr>
          <w:rFonts w:ascii="Arial" w:hAnsi="Arial"/>
          <w:b/>
          <w:color w:val="FF0000"/>
        </w:rPr>
      </w:pPr>
    </w:p>
    <w:p w14:paraId="097DA1D7" w14:textId="6CA713D6" w:rsidR="00E167D0" w:rsidRDefault="00E167D0">
      <w:pPr>
        <w:spacing w:after="160" w:line="259" w:lineRule="auto"/>
        <w:rPr>
          <w:rFonts w:ascii="Arial" w:hAnsi="Arial"/>
          <w:b/>
          <w:color w:val="FF0000"/>
        </w:rPr>
      </w:pPr>
    </w:p>
    <w:p w14:paraId="60B0E563" w14:textId="77777777" w:rsidR="00E167D0" w:rsidRDefault="00E167D0">
      <w:pPr>
        <w:spacing w:after="160" w:line="259" w:lineRule="auto"/>
        <w:rPr>
          <w:rFonts w:ascii="Arial" w:hAnsi="Arial"/>
          <w:b/>
          <w:color w:val="FF0000"/>
        </w:rPr>
      </w:pPr>
    </w:p>
    <w:p w14:paraId="58A9F2D7" w14:textId="259BEFCC" w:rsidR="008843A7" w:rsidRPr="00F54C87" w:rsidRDefault="008843A7" w:rsidP="00B55497">
      <w:pPr>
        <w:tabs>
          <w:tab w:val="left" w:pos="851"/>
        </w:tabs>
        <w:jc w:val="center"/>
        <w:rPr>
          <w:rFonts w:ascii="Arial" w:eastAsia="Arial" w:hAnsi="Arial" w:cs="Arial"/>
          <w:b/>
          <w:color w:val="FF0000"/>
          <w:sz w:val="22"/>
          <w:szCs w:val="22"/>
        </w:rPr>
      </w:pPr>
      <w:bookmarkStart w:id="81" w:name="ANEXO12"/>
      <w:bookmarkStart w:id="82" w:name="ANEXO17"/>
      <w:bookmarkEnd w:id="66"/>
      <w:r w:rsidRPr="00095171">
        <w:rPr>
          <w:rFonts w:ascii="Arial" w:eastAsia="Arial" w:hAnsi="Arial" w:cs="Arial"/>
          <w:b/>
          <w:color w:val="FF0000"/>
          <w:sz w:val="22"/>
          <w:szCs w:val="22"/>
        </w:rPr>
        <w:t>ANEXO 1</w:t>
      </w:r>
      <w:r w:rsidR="005F0F18" w:rsidRPr="00095171">
        <w:rPr>
          <w:rFonts w:ascii="Arial" w:eastAsia="Arial" w:hAnsi="Arial" w:cs="Arial"/>
          <w:b/>
          <w:color w:val="FF0000"/>
          <w:sz w:val="22"/>
          <w:szCs w:val="22"/>
        </w:rPr>
        <w:t>8</w:t>
      </w:r>
    </w:p>
    <w:p w14:paraId="0AD61460" w14:textId="77777777" w:rsidR="008843A7" w:rsidRPr="00F54C87" w:rsidRDefault="008843A7" w:rsidP="008843A7">
      <w:pPr>
        <w:tabs>
          <w:tab w:val="left" w:pos="851"/>
        </w:tabs>
        <w:jc w:val="center"/>
        <w:rPr>
          <w:rFonts w:ascii="Arial" w:eastAsia="Arial" w:hAnsi="Arial" w:cs="Arial"/>
          <w:b/>
          <w:color w:val="FF0000"/>
          <w:sz w:val="22"/>
          <w:szCs w:val="22"/>
        </w:rPr>
      </w:pPr>
    </w:p>
    <w:p w14:paraId="51D85A6D" w14:textId="77777777" w:rsidR="008843A7" w:rsidRPr="00F54C87" w:rsidRDefault="008843A7" w:rsidP="008843A7">
      <w:pPr>
        <w:tabs>
          <w:tab w:val="left" w:pos="851"/>
        </w:tabs>
        <w:jc w:val="center"/>
        <w:rPr>
          <w:rFonts w:ascii="Arial" w:eastAsia="Arial" w:hAnsi="Arial" w:cs="Arial"/>
          <w:color w:val="FF0000"/>
          <w:sz w:val="22"/>
          <w:szCs w:val="22"/>
        </w:rPr>
      </w:pPr>
      <w:r w:rsidRPr="00F54C87">
        <w:rPr>
          <w:rFonts w:ascii="Arial" w:eastAsia="Arial" w:hAnsi="Arial" w:cs="Arial"/>
          <w:color w:val="FF0000"/>
          <w:sz w:val="22"/>
          <w:szCs w:val="22"/>
        </w:rPr>
        <w:t xml:space="preserve"> “AFILIACIÓN A LAS CADENAS PRODUCTIVAS DE NAFIN”</w:t>
      </w:r>
    </w:p>
    <w:p w14:paraId="7411E03C" w14:textId="77777777" w:rsidR="008843A7" w:rsidRPr="00F54C87" w:rsidRDefault="008843A7" w:rsidP="008843A7">
      <w:pPr>
        <w:tabs>
          <w:tab w:val="left" w:pos="851"/>
        </w:tabs>
        <w:jc w:val="center"/>
        <w:rPr>
          <w:rFonts w:ascii="Arial" w:eastAsia="Arial" w:hAnsi="Arial" w:cs="Arial"/>
          <w:color w:val="FF0000"/>
          <w:sz w:val="22"/>
          <w:szCs w:val="22"/>
        </w:rPr>
      </w:pPr>
      <w:r w:rsidRPr="00F54C87">
        <w:rPr>
          <w:rFonts w:ascii="Arial" w:eastAsia="Arial" w:hAnsi="Arial" w:cs="Arial"/>
          <w:color w:val="FF0000"/>
          <w:sz w:val="22"/>
          <w:szCs w:val="22"/>
        </w:rPr>
        <w:t>(INFORMATIVO)</w:t>
      </w:r>
    </w:p>
    <w:p w14:paraId="6CD4596D" w14:textId="77777777" w:rsidR="008843A7" w:rsidRPr="00F54C87" w:rsidRDefault="008843A7" w:rsidP="008843A7">
      <w:pPr>
        <w:tabs>
          <w:tab w:val="left" w:pos="851"/>
        </w:tabs>
        <w:jc w:val="center"/>
        <w:rPr>
          <w:rFonts w:ascii="Arial" w:eastAsia="Arial" w:hAnsi="Arial" w:cs="Arial"/>
          <w:b/>
          <w:color w:val="FF0000"/>
        </w:rPr>
      </w:pPr>
    </w:p>
    <w:p w14:paraId="441ADE97" w14:textId="77777777" w:rsidR="008745D1" w:rsidRPr="00D36EFB" w:rsidRDefault="008745D1" w:rsidP="008745D1">
      <w:pPr>
        <w:pStyle w:val="Textopredeterminado"/>
        <w:rPr>
          <w:rFonts w:cs="Arial"/>
          <w:b/>
          <w:noProof w:val="0"/>
          <w:sz w:val="20"/>
          <w:szCs w:val="21"/>
          <w:lang w:val="es-MX"/>
        </w:rPr>
      </w:pPr>
      <w:r w:rsidRPr="00D36EFB">
        <w:rPr>
          <w:rFonts w:cs="Arial"/>
          <w:b/>
          <w:noProof w:val="0"/>
          <w:sz w:val="20"/>
          <w:szCs w:val="21"/>
          <w:lang w:val="es-MX"/>
        </w:rPr>
        <w:t>ANEXO VIII SOLICITUD DE AFILIACIÓN A CADENAS PRODUCTIVAS</w:t>
      </w:r>
    </w:p>
    <w:p w14:paraId="55DA1B26" w14:textId="77777777" w:rsidR="008745D1" w:rsidRPr="00D36EFB" w:rsidRDefault="008745D1" w:rsidP="008745D1">
      <w:pPr>
        <w:pStyle w:val="Textopredeterminado"/>
        <w:rPr>
          <w:rFonts w:cs="Arial"/>
          <w:noProof w:val="0"/>
          <w:sz w:val="14"/>
          <w:lang w:val="es-MX"/>
        </w:rPr>
      </w:pPr>
    </w:p>
    <w:p w14:paraId="2B5067E8"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¿Cadenas Productivas?</w:t>
      </w:r>
    </w:p>
    <w:p w14:paraId="46AF06B9" w14:textId="77777777" w:rsidR="008745D1" w:rsidRPr="00D36EFB" w:rsidRDefault="008745D1" w:rsidP="008745D1">
      <w:pPr>
        <w:pStyle w:val="Textopredeterminado"/>
        <w:rPr>
          <w:rFonts w:cs="Arial"/>
          <w:noProof w:val="0"/>
          <w:sz w:val="16"/>
          <w:lang w:val="es-MX"/>
        </w:rPr>
      </w:pPr>
    </w:p>
    <w:p w14:paraId="43A1C012"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 xml:space="preserve">Es un programa que promueve el desarrollo de las Pequeñas y Medianas Empresas, a través de otorgarle a los proveedores afiliados liquidez sobre sus cuentas por cobrar derivadas de la proveeduría de bienes </w:t>
      </w:r>
      <w:proofErr w:type="spellStart"/>
      <w:r w:rsidRPr="00D36EFB">
        <w:rPr>
          <w:rFonts w:cs="Arial"/>
          <w:noProof w:val="0"/>
          <w:sz w:val="20"/>
          <w:lang w:val="es-MX"/>
        </w:rPr>
        <w:t>ó</w:t>
      </w:r>
      <w:proofErr w:type="spellEnd"/>
      <w:r w:rsidRPr="00D36EFB">
        <w:rPr>
          <w:rFonts w:cs="Arial"/>
          <w:noProof w:val="0"/>
          <w:sz w:val="20"/>
          <w:lang w:val="es-MX"/>
        </w:rPr>
        <w:t xml:space="preserve"> servicios, contribuyendo así a dar mayor certidumbre, transparencia y eficiencia en los pagos, así como financiamiento, capacitación y asistencia técnica.</w:t>
      </w:r>
    </w:p>
    <w:p w14:paraId="2F525CB7" w14:textId="77777777" w:rsidR="008745D1" w:rsidRPr="00D36EFB" w:rsidRDefault="008745D1" w:rsidP="008745D1">
      <w:pPr>
        <w:pStyle w:val="Textopredeterminado"/>
        <w:ind w:hanging="851"/>
        <w:rPr>
          <w:rFonts w:cs="Arial"/>
          <w:noProof w:val="0"/>
          <w:sz w:val="14"/>
          <w:lang w:val="es-MX"/>
        </w:rPr>
      </w:pPr>
    </w:p>
    <w:p w14:paraId="05BB9AB9"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¿Afiliarse?</w:t>
      </w:r>
    </w:p>
    <w:p w14:paraId="092B4E34" w14:textId="77777777" w:rsidR="008745D1" w:rsidRPr="00D36EFB" w:rsidRDefault="008745D1" w:rsidP="008745D1">
      <w:pPr>
        <w:pStyle w:val="Textopredeterminado"/>
        <w:ind w:hanging="851"/>
        <w:rPr>
          <w:rFonts w:cs="Arial"/>
          <w:noProof w:val="0"/>
          <w:sz w:val="20"/>
          <w:lang w:val="es-MX"/>
        </w:rPr>
      </w:pPr>
    </w:p>
    <w:p w14:paraId="5D63CDB2"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Afiliarse a Cadenas Productivas no tiene ningún costo, consiste en la entrega de un expediente, hecho que se realiza una sola vez independientemente de que usted sea proveedor de una o más Dependencias o Entidades de la Administración Pública Federal.</w:t>
      </w:r>
    </w:p>
    <w:p w14:paraId="58D71754" w14:textId="77777777" w:rsidR="008745D1" w:rsidRPr="00D36EFB" w:rsidRDefault="008745D1" w:rsidP="008745D1">
      <w:pPr>
        <w:pStyle w:val="Textopredeterminado"/>
        <w:ind w:hanging="851"/>
        <w:rPr>
          <w:rFonts w:cs="Arial"/>
          <w:noProof w:val="0"/>
          <w:sz w:val="20"/>
          <w:lang w:val="es-MX"/>
        </w:rPr>
      </w:pPr>
    </w:p>
    <w:p w14:paraId="4EA6E069"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o cumplir con sus compromisos.</w:t>
      </w:r>
    </w:p>
    <w:p w14:paraId="72FBEF63" w14:textId="77777777" w:rsidR="008745D1" w:rsidRPr="00D36EFB" w:rsidRDefault="008745D1" w:rsidP="008745D1">
      <w:pPr>
        <w:pStyle w:val="Textopredeterminado"/>
        <w:ind w:hanging="851"/>
        <w:rPr>
          <w:rFonts w:cs="Arial"/>
          <w:noProof w:val="0"/>
          <w:sz w:val="14"/>
          <w:lang w:val="es-MX"/>
        </w:rPr>
      </w:pPr>
    </w:p>
    <w:p w14:paraId="461BA199" w14:textId="77777777" w:rsidR="008745D1" w:rsidRPr="00D36EFB" w:rsidRDefault="008745D1" w:rsidP="008745D1">
      <w:pPr>
        <w:pStyle w:val="Textopredeterminado"/>
        <w:rPr>
          <w:rFonts w:cs="Arial"/>
          <w:noProof w:val="0"/>
          <w:sz w:val="20"/>
          <w:lang w:val="es-MX"/>
        </w:rPr>
      </w:pPr>
      <w:r w:rsidRPr="00D36EFB">
        <w:rPr>
          <w:rFonts w:cs="Arial"/>
          <w:noProof w:val="0"/>
          <w:sz w:val="20"/>
          <w:u w:val="single"/>
          <w:lang w:val="es-MX"/>
        </w:rPr>
        <w:t>Cadenas Productivas ofrece</w:t>
      </w:r>
      <w:r w:rsidRPr="00D36EFB">
        <w:rPr>
          <w:rFonts w:cs="Arial"/>
          <w:noProof w:val="0"/>
          <w:sz w:val="20"/>
          <w:lang w:val="es-MX"/>
        </w:rPr>
        <w:t>:</w:t>
      </w:r>
    </w:p>
    <w:p w14:paraId="2D135582" w14:textId="77777777" w:rsidR="008745D1" w:rsidRPr="00D36EFB" w:rsidRDefault="008745D1" w:rsidP="008745D1">
      <w:pPr>
        <w:pStyle w:val="Textopredeterminado"/>
        <w:ind w:hanging="851"/>
        <w:rPr>
          <w:rFonts w:cs="Arial"/>
          <w:noProof w:val="0"/>
          <w:sz w:val="20"/>
          <w:lang w:val="es-MX"/>
        </w:rPr>
      </w:pPr>
    </w:p>
    <w:p w14:paraId="59C4176B" w14:textId="77777777" w:rsidR="008745D1" w:rsidRPr="00D36EFB" w:rsidRDefault="008745D1" w:rsidP="001B2F7D">
      <w:pPr>
        <w:pStyle w:val="Textopredeterminado"/>
        <w:numPr>
          <w:ilvl w:val="0"/>
          <w:numId w:val="52"/>
        </w:numPr>
        <w:tabs>
          <w:tab w:val="left" w:pos="426"/>
        </w:tabs>
        <w:ind w:left="0" w:firstLine="0"/>
        <w:textAlignment w:val="baseline"/>
        <w:rPr>
          <w:rFonts w:cs="Arial"/>
          <w:noProof w:val="0"/>
          <w:sz w:val="20"/>
          <w:lang w:val="es-MX"/>
        </w:rPr>
      </w:pPr>
      <w:r w:rsidRPr="00D36EFB">
        <w:rPr>
          <w:rFonts w:cs="Arial"/>
          <w:noProof w:val="0"/>
          <w:sz w:val="20"/>
          <w:lang w:val="es-MX"/>
        </w:rPr>
        <w:t xml:space="preserve">Adelantar el cobro de las facturas mediante el </w:t>
      </w:r>
      <w:r w:rsidRPr="00D36EFB">
        <w:rPr>
          <w:rFonts w:cs="Arial"/>
          <w:i/>
          <w:noProof w:val="0"/>
          <w:sz w:val="20"/>
          <w:lang w:val="es-MX"/>
        </w:rPr>
        <w:t>descuento electrónico</w:t>
      </w:r>
    </w:p>
    <w:p w14:paraId="52C350BE" w14:textId="77777777" w:rsidR="008745D1" w:rsidRPr="00D36EFB" w:rsidRDefault="008745D1" w:rsidP="001B2F7D">
      <w:pPr>
        <w:pStyle w:val="Textopredeterminado"/>
        <w:numPr>
          <w:ilvl w:val="0"/>
          <w:numId w:val="52"/>
        </w:numPr>
        <w:tabs>
          <w:tab w:val="left" w:pos="426"/>
        </w:tabs>
        <w:ind w:left="0" w:firstLine="0"/>
        <w:textAlignment w:val="baseline"/>
        <w:rPr>
          <w:rFonts w:cs="Arial"/>
          <w:noProof w:val="0"/>
          <w:sz w:val="20"/>
          <w:lang w:val="es-MX"/>
        </w:rPr>
      </w:pPr>
      <w:r w:rsidRPr="00D36EFB">
        <w:rPr>
          <w:rFonts w:cs="Arial"/>
          <w:noProof w:val="0"/>
          <w:sz w:val="20"/>
          <w:lang w:val="es-MX"/>
        </w:rPr>
        <w:t>Obtener liquidez para realizar más negocios</w:t>
      </w:r>
    </w:p>
    <w:p w14:paraId="29FD5FF1" w14:textId="77777777" w:rsidR="008745D1" w:rsidRPr="00D36EFB" w:rsidRDefault="008745D1" w:rsidP="001B2F7D">
      <w:pPr>
        <w:pStyle w:val="Textopredeterminado"/>
        <w:numPr>
          <w:ilvl w:val="0"/>
          <w:numId w:val="52"/>
        </w:numPr>
        <w:tabs>
          <w:tab w:val="left" w:pos="426"/>
        </w:tabs>
        <w:ind w:left="0" w:firstLine="0"/>
        <w:textAlignment w:val="baseline"/>
        <w:rPr>
          <w:rFonts w:cs="Arial"/>
          <w:noProof w:val="0"/>
          <w:sz w:val="20"/>
          <w:lang w:val="es-MX"/>
        </w:rPr>
      </w:pPr>
      <w:r w:rsidRPr="00D36EFB">
        <w:rPr>
          <w:rFonts w:cs="Arial"/>
          <w:noProof w:val="0"/>
          <w:sz w:val="20"/>
          <w:lang w:val="es-MX"/>
        </w:rPr>
        <w:t>Mejorar la eficiencia del capital de trabajo</w:t>
      </w:r>
    </w:p>
    <w:p w14:paraId="78566EFF" w14:textId="77777777" w:rsidR="008745D1" w:rsidRPr="00D36EFB" w:rsidRDefault="008745D1" w:rsidP="001B2F7D">
      <w:pPr>
        <w:pStyle w:val="Textopredeterminado"/>
        <w:numPr>
          <w:ilvl w:val="0"/>
          <w:numId w:val="52"/>
        </w:numPr>
        <w:tabs>
          <w:tab w:val="left" w:pos="426"/>
        </w:tabs>
        <w:ind w:left="0" w:firstLine="0"/>
        <w:textAlignment w:val="baseline"/>
        <w:rPr>
          <w:rFonts w:cs="Arial"/>
          <w:noProof w:val="0"/>
          <w:sz w:val="20"/>
          <w:lang w:val="es-MX"/>
        </w:rPr>
      </w:pPr>
      <w:r w:rsidRPr="00D36EFB">
        <w:rPr>
          <w:rFonts w:cs="Arial"/>
          <w:noProof w:val="0"/>
          <w:sz w:val="20"/>
          <w:lang w:val="es-MX"/>
        </w:rPr>
        <w:t>Agilizar y reducir los costos de cobranza</w:t>
      </w:r>
    </w:p>
    <w:p w14:paraId="26ED33A9" w14:textId="77777777" w:rsidR="008745D1" w:rsidRPr="00D36EFB" w:rsidRDefault="008745D1" w:rsidP="001B2F7D">
      <w:pPr>
        <w:pStyle w:val="Textopredeterminado"/>
        <w:numPr>
          <w:ilvl w:val="0"/>
          <w:numId w:val="52"/>
        </w:numPr>
        <w:tabs>
          <w:tab w:val="left" w:pos="426"/>
        </w:tabs>
        <w:ind w:left="0" w:firstLine="0"/>
        <w:textAlignment w:val="baseline"/>
        <w:rPr>
          <w:rFonts w:cs="Arial"/>
          <w:noProof w:val="0"/>
          <w:sz w:val="20"/>
          <w:lang w:val="es-MX"/>
        </w:rPr>
      </w:pPr>
      <w:r w:rsidRPr="00D36EFB">
        <w:rPr>
          <w:rFonts w:cs="Arial"/>
          <w:noProof w:val="0"/>
          <w:sz w:val="20"/>
          <w:lang w:val="es-MX"/>
        </w:rPr>
        <w:t xml:space="preserve">Realizar en caso necesario, operaciones vía telefónica a través del </w:t>
      </w:r>
      <w:proofErr w:type="spellStart"/>
      <w:r w:rsidRPr="00D36EFB">
        <w:rPr>
          <w:rFonts w:cs="Arial"/>
          <w:noProof w:val="0"/>
          <w:sz w:val="20"/>
          <w:lang w:val="es-MX"/>
        </w:rPr>
        <w:t>Call</w:t>
      </w:r>
      <w:proofErr w:type="spellEnd"/>
      <w:r w:rsidRPr="00D36EFB">
        <w:rPr>
          <w:rFonts w:cs="Arial"/>
          <w:noProof w:val="0"/>
          <w:sz w:val="20"/>
          <w:lang w:val="es-MX"/>
        </w:rPr>
        <w:t xml:space="preserve"> Center 55 53 25 60 00 o al 800 NAFINSA (623 4672) </w:t>
      </w:r>
    </w:p>
    <w:p w14:paraId="74E39A28" w14:textId="77777777" w:rsidR="008745D1" w:rsidRPr="00D36EFB" w:rsidRDefault="008745D1" w:rsidP="001B2F7D">
      <w:pPr>
        <w:pStyle w:val="Textopredeterminado"/>
        <w:numPr>
          <w:ilvl w:val="0"/>
          <w:numId w:val="52"/>
        </w:numPr>
        <w:tabs>
          <w:tab w:val="left" w:pos="426"/>
        </w:tabs>
        <w:ind w:left="0" w:firstLine="0"/>
        <w:textAlignment w:val="baseline"/>
        <w:rPr>
          <w:rFonts w:cs="Arial"/>
          <w:noProof w:val="0"/>
          <w:sz w:val="20"/>
          <w:lang w:val="es-MX"/>
        </w:rPr>
      </w:pPr>
      <w:r w:rsidRPr="00D36EFB">
        <w:rPr>
          <w:rFonts w:cs="Arial"/>
          <w:noProof w:val="0"/>
          <w:sz w:val="20"/>
          <w:lang w:val="es-MX"/>
        </w:rPr>
        <w:t>Acceder a capacitación y asistencia técnica gratuita</w:t>
      </w:r>
    </w:p>
    <w:p w14:paraId="5A9DE079" w14:textId="77777777" w:rsidR="008745D1" w:rsidRPr="00D36EFB" w:rsidRDefault="008745D1" w:rsidP="001B2F7D">
      <w:pPr>
        <w:pStyle w:val="Textopredeterminado"/>
        <w:numPr>
          <w:ilvl w:val="0"/>
          <w:numId w:val="52"/>
        </w:numPr>
        <w:tabs>
          <w:tab w:val="left" w:pos="426"/>
        </w:tabs>
        <w:ind w:left="0" w:firstLine="0"/>
        <w:textAlignment w:val="baseline"/>
        <w:rPr>
          <w:rFonts w:cs="Arial"/>
          <w:noProof w:val="0"/>
          <w:sz w:val="20"/>
          <w:lang w:val="es-MX"/>
        </w:rPr>
      </w:pPr>
      <w:r w:rsidRPr="00D36EFB">
        <w:rPr>
          <w:rFonts w:cs="Arial"/>
          <w:noProof w:val="0"/>
          <w:sz w:val="20"/>
          <w:lang w:val="es-MX"/>
        </w:rPr>
        <w:t>Recibir información</w:t>
      </w:r>
    </w:p>
    <w:p w14:paraId="75B96A2E" w14:textId="77777777" w:rsidR="008745D1" w:rsidRPr="00D36EFB" w:rsidRDefault="008745D1" w:rsidP="001B2F7D">
      <w:pPr>
        <w:pStyle w:val="Textopredeterminado"/>
        <w:numPr>
          <w:ilvl w:val="0"/>
          <w:numId w:val="52"/>
        </w:numPr>
        <w:tabs>
          <w:tab w:val="left" w:pos="426"/>
        </w:tabs>
        <w:ind w:left="0" w:firstLine="0"/>
        <w:textAlignment w:val="baseline"/>
        <w:rPr>
          <w:rFonts w:cs="Arial"/>
          <w:noProof w:val="0"/>
          <w:sz w:val="20"/>
          <w:lang w:val="es-MX"/>
        </w:rPr>
      </w:pPr>
      <w:r w:rsidRPr="00D36EFB">
        <w:rPr>
          <w:rFonts w:cs="Arial"/>
          <w:noProof w:val="0"/>
          <w:sz w:val="20"/>
          <w:lang w:val="es-MX"/>
        </w:rPr>
        <w:t xml:space="preserve">Formar parte del </w:t>
      </w:r>
      <w:r w:rsidRPr="00D36EFB">
        <w:rPr>
          <w:rFonts w:cs="Arial"/>
          <w:i/>
          <w:noProof w:val="0"/>
          <w:sz w:val="20"/>
          <w:lang w:val="es-MX"/>
        </w:rPr>
        <w:t>Directorio de compras del Gobierno Federal</w:t>
      </w:r>
    </w:p>
    <w:p w14:paraId="652B59F3" w14:textId="77777777" w:rsidR="008745D1" w:rsidRPr="00D36EFB" w:rsidRDefault="008745D1" w:rsidP="008745D1">
      <w:pPr>
        <w:pStyle w:val="Textopredeterminado"/>
        <w:rPr>
          <w:rFonts w:cs="Arial"/>
          <w:noProof w:val="0"/>
          <w:sz w:val="16"/>
          <w:lang w:val="es-MX"/>
        </w:rPr>
      </w:pPr>
    </w:p>
    <w:p w14:paraId="4B26A734" w14:textId="77777777" w:rsidR="008745D1" w:rsidRPr="00D36EFB" w:rsidRDefault="008745D1" w:rsidP="008745D1">
      <w:pPr>
        <w:pStyle w:val="Textopredeterminado"/>
        <w:rPr>
          <w:rFonts w:cs="Arial"/>
          <w:noProof w:val="0"/>
          <w:sz w:val="20"/>
          <w:lang w:val="es-MX"/>
        </w:rPr>
      </w:pPr>
      <w:r w:rsidRPr="00D36EFB">
        <w:rPr>
          <w:rFonts w:cs="Arial"/>
          <w:noProof w:val="0"/>
          <w:sz w:val="20"/>
          <w:u w:val="single"/>
          <w:lang w:val="es-MX"/>
        </w:rPr>
        <w:t xml:space="preserve">Características descuento </w:t>
      </w:r>
      <w:proofErr w:type="spellStart"/>
      <w:r w:rsidRPr="00D36EFB">
        <w:rPr>
          <w:rFonts w:cs="Arial"/>
          <w:noProof w:val="0"/>
          <w:sz w:val="20"/>
          <w:u w:val="single"/>
          <w:lang w:val="es-MX"/>
        </w:rPr>
        <w:t>ó</w:t>
      </w:r>
      <w:proofErr w:type="spellEnd"/>
      <w:r w:rsidRPr="00D36EFB">
        <w:rPr>
          <w:rFonts w:cs="Arial"/>
          <w:noProof w:val="0"/>
          <w:sz w:val="20"/>
          <w:u w:val="single"/>
          <w:lang w:val="es-MX"/>
        </w:rPr>
        <w:t xml:space="preserve"> factoraje electrónico</w:t>
      </w:r>
      <w:r w:rsidRPr="00D36EFB">
        <w:rPr>
          <w:rFonts w:cs="Arial"/>
          <w:noProof w:val="0"/>
          <w:sz w:val="20"/>
          <w:lang w:val="es-MX"/>
        </w:rPr>
        <w:t>:</w:t>
      </w:r>
    </w:p>
    <w:p w14:paraId="24E94D42" w14:textId="77777777" w:rsidR="008745D1" w:rsidRPr="00D36EFB" w:rsidRDefault="008745D1" w:rsidP="008745D1">
      <w:pPr>
        <w:pStyle w:val="Textopredeterminado"/>
        <w:ind w:hanging="851"/>
        <w:rPr>
          <w:rFonts w:cs="Arial"/>
          <w:noProof w:val="0"/>
          <w:sz w:val="14"/>
          <w:lang w:val="es-MX"/>
        </w:rPr>
      </w:pPr>
    </w:p>
    <w:p w14:paraId="2545AEE0" w14:textId="77777777" w:rsidR="008745D1" w:rsidRPr="00D36EFB" w:rsidRDefault="008745D1" w:rsidP="001B2F7D">
      <w:pPr>
        <w:pStyle w:val="Textopredeterminado"/>
        <w:numPr>
          <w:ilvl w:val="0"/>
          <w:numId w:val="51"/>
        </w:numPr>
        <w:tabs>
          <w:tab w:val="left" w:pos="426"/>
        </w:tabs>
        <w:ind w:left="0" w:firstLine="0"/>
        <w:textAlignment w:val="baseline"/>
        <w:rPr>
          <w:rFonts w:cs="Arial"/>
          <w:noProof w:val="0"/>
          <w:sz w:val="20"/>
          <w:lang w:val="es-MX"/>
        </w:rPr>
      </w:pPr>
      <w:r w:rsidRPr="00D36EFB">
        <w:rPr>
          <w:rFonts w:cs="Arial"/>
          <w:noProof w:val="0"/>
          <w:sz w:val="20"/>
          <w:lang w:val="es-MX"/>
        </w:rPr>
        <w:t>Anticipar la totalidad de su cuenta por cobrar (documento)</w:t>
      </w:r>
    </w:p>
    <w:p w14:paraId="7D528F4E" w14:textId="77777777" w:rsidR="008745D1" w:rsidRPr="00D36EFB" w:rsidRDefault="008745D1" w:rsidP="001B2F7D">
      <w:pPr>
        <w:pStyle w:val="Textopredeterminado"/>
        <w:numPr>
          <w:ilvl w:val="0"/>
          <w:numId w:val="51"/>
        </w:numPr>
        <w:tabs>
          <w:tab w:val="left" w:pos="426"/>
        </w:tabs>
        <w:ind w:left="0" w:firstLine="0"/>
        <w:textAlignment w:val="baseline"/>
        <w:rPr>
          <w:rFonts w:cs="Arial"/>
          <w:noProof w:val="0"/>
          <w:sz w:val="20"/>
          <w:lang w:val="es-MX"/>
        </w:rPr>
      </w:pPr>
      <w:r w:rsidRPr="00D36EFB">
        <w:rPr>
          <w:rFonts w:cs="Arial"/>
          <w:noProof w:val="0"/>
          <w:sz w:val="20"/>
          <w:lang w:val="es-MX"/>
        </w:rPr>
        <w:t>Descuento aplicable a tasas preferenciales</w:t>
      </w:r>
    </w:p>
    <w:p w14:paraId="63508B8F" w14:textId="77777777" w:rsidR="008745D1" w:rsidRPr="00D36EFB" w:rsidRDefault="008745D1" w:rsidP="001B2F7D">
      <w:pPr>
        <w:pStyle w:val="Textopredeterminado"/>
        <w:numPr>
          <w:ilvl w:val="0"/>
          <w:numId w:val="51"/>
        </w:numPr>
        <w:tabs>
          <w:tab w:val="left" w:pos="426"/>
        </w:tabs>
        <w:ind w:left="0" w:firstLine="0"/>
        <w:textAlignment w:val="baseline"/>
        <w:rPr>
          <w:rFonts w:cs="Arial"/>
          <w:noProof w:val="0"/>
          <w:sz w:val="20"/>
          <w:lang w:val="es-MX"/>
        </w:rPr>
      </w:pPr>
      <w:r w:rsidRPr="00D36EFB">
        <w:rPr>
          <w:rFonts w:cs="Arial"/>
          <w:noProof w:val="0"/>
          <w:sz w:val="20"/>
          <w:lang w:val="es-MX"/>
        </w:rPr>
        <w:t>Sin garantías, ni otros costos o comisiones adicionales</w:t>
      </w:r>
    </w:p>
    <w:p w14:paraId="2406E044" w14:textId="77777777" w:rsidR="008745D1" w:rsidRPr="00D36EFB" w:rsidRDefault="008745D1" w:rsidP="001B2F7D">
      <w:pPr>
        <w:pStyle w:val="Textopredeterminado"/>
        <w:numPr>
          <w:ilvl w:val="0"/>
          <w:numId w:val="51"/>
        </w:numPr>
        <w:tabs>
          <w:tab w:val="left" w:pos="426"/>
        </w:tabs>
        <w:ind w:left="426" w:hanging="426"/>
        <w:textAlignment w:val="baseline"/>
        <w:rPr>
          <w:rFonts w:cs="Arial"/>
          <w:noProof w:val="0"/>
          <w:sz w:val="20"/>
          <w:lang w:val="es-MX"/>
        </w:rPr>
      </w:pPr>
      <w:r w:rsidRPr="00D36EFB">
        <w:rPr>
          <w:rFonts w:cs="Arial"/>
          <w:noProof w:val="0"/>
          <w:sz w:val="20"/>
          <w:lang w:val="es-MX"/>
        </w:rPr>
        <w:t>Contar con la disposición de los recursos en un plazo no mayor a 24 horas, en forma electrónica y eligiendo al intermediario financiero de su preferencia</w:t>
      </w:r>
    </w:p>
    <w:p w14:paraId="36D65916" w14:textId="77777777" w:rsidR="008745D1" w:rsidRPr="00D36EFB" w:rsidRDefault="008745D1" w:rsidP="008745D1">
      <w:pPr>
        <w:pStyle w:val="Textopredeterminado"/>
        <w:ind w:hanging="851"/>
        <w:rPr>
          <w:rFonts w:cs="Arial"/>
          <w:b/>
          <w:noProof w:val="0"/>
          <w:sz w:val="20"/>
          <w:lang w:val="es-MX"/>
        </w:rPr>
      </w:pPr>
    </w:p>
    <w:p w14:paraId="5824664D" w14:textId="77777777" w:rsidR="008745D1" w:rsidRPr="00D36EFB" w:rsidRDefault="008745D1" w:rsidP="008745D1">
      <w:pPr>
        <w:pStyle w:val="Textopredeterminado"/>
        <w:rPr>
          <w:rFonts w:cs="Arial"/>
          <w:b/>
          <w:noProof w:val="0"/>
          <w:sz w:val="20"/>
          <w:lang w:val="es-MX"/>
        </w:rPr>
      </w:pPr>
      <w:r w:rsidRPr="00D36EFB">
        <w:rPr>
          <w:rFonts w:cs="Arial"/>
          <w:b/>
          <w:noProof w:val="0"/>
          <w:sz w:val="20"/>
          <w:lang w:val="es-MX"/>
        </w:rPr>
        <w:t>DIRECTORIO DE COMPRAS DEL GOBIERNO FEDERAL</w:t>
      </w:r>
    </w:p>
    <w:p w14:paraId="0775727D" w14:textId="77777777" w:rsidR="008745D1" w:rsidRPr="00D36EFB" w:rsidRDefault="008745D1" w:rsidP="008745D1">
      <w:pPr>
        <w:pStyle w:val="Textopredeterminado"/>
        <w:rPr>
          <w:rFonts w:cs="Arial"/>
          <w:noProof w:val="0"/>
          <w:sz w:val="16"/>
          <w:lang w:val="es-MX"/>
        </w:rPr>
      </w:pPr>
    </w:p>
    <w:p w14:paraId="3FB5E912"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¿Qué es el directorio de compras?</w:t>
      </w:r>
    </w:p>
    <w:p w14:paraId="40BB3234" w14:textId="77777777" w:rsidR="008745D1" w:rsidRPr="00D36EFB" w:rsidRDefault="008745D1" w:rsidP="008745D1">
      <w:pPr>
        <w:pStyle w:val="Textopredeterminado"/>
        <w:rPr>
          <w:rFonts w:cs="Arial"/>
          <w:noProof w:val="0"/>
          <w:sz w:val="16"/>
          <w:lang w:val="es-MX"/>
        </w:rPr>
      </w:pPr>
    </w:p>
    <w:p w14:paraId="6881C67C"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 xml:space="preserve">Es una base de información de empresas como la suya que venden o desean vender a todas las Dependencias y Entidades del Gobierno Federal. A través de esta herramienta los compradores del </w:t>
      </w:r>
      <w:r w:rsidRPr="00D36EFB">
        <w:rPr>
          <w:rFonts w:cs="Arial"/>
          <w:noProof w:val="0"/>
          <w:sz w:val="20"/>
          <w:lang w:val="es-MX"/>
        </w:rPr>
        <w:lastRenderedPageBreak/>
        <w:t xml:space="preserve">Gobierno Federal tendrán acceso a la información de los productos y servicios que su empresa ofrece para la adquisición de bienes y contratación de servicios. </w:t>
      </w:r>
    </w:p>
    <w:p w14:paraId="55A87BD5" w14:textId="77777777" w:rsidR="008745D1" w:rsidRPr="00D36EFB" w:rsidRDefault="008745D1" w:rsidP="008745D1">
      <w:pPr>
        <w:pStyle w:val="Textopredeterminado"/>
        <w:rPr>
          <w:rFonts w:cs="Arial"/>
          <w:noProof w:val="0"/>
          <w:sz w:val="14"/>
          <w:lang w:val="es-MX"/>
        </w:rPr>
      </w:pPr>
    </w:p>
    <w:p w14:paraId="3BA36CBA"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¿Qué beneficios brinda pertenecer al Directorio?</w:t>
      </w:r>
    </w:p>
    <w:p w14:paraId="078EE6F4" w14:textId="77777777" w:rsidR="008745D1" w:rsidRPr="00D36EFB" w:rsidRDefault="008745D1" w:rsidP="008745D1">
      <w:pPr>
        <w:pStyle w:val="Textopredeterminado"/>
        <w:rPr>
          <w:rFonts w:cs="Arial"/>
          <w:noProof w:val="0"/>
          <w:sz w:val="14"/>
          <w:lang w:val="es-MX"/>
        </w:rPr>
      </w:pPr>
    </w:p>
    <w:p w14:paraId="103EC7C8"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Incrementar las oportunidades de negocio, ya que a través del directorio las Dependencias y Entidades de la Administración Pública Federal buscarán a proveedores que cuenten con capacidad de respuesta inmediata, con recursos técnicos, financieros y demás que sean necesarios, y cuyas actividades comerciales o profesionales estén relacionadas con los bienes o servicios, objeto del contrato a celebrarse.</w:t>
      </w:r>
    </w:p>
    <w:p w14:paraId="5382EC6B" w14:textId="77777777" w:rsidR="008745D1" w:rsidRPr="00D36EFB" w:rsidRDefault="008745D1" w:rsidP="008745D1">
      <w:pPr>
        <w:pStyle w:val="Textopredeterminado"/>
        <w:rPr>
          <w:rFonts w:cs="Arial"/>
          <w:noProof w:val="0"/>
          <w:sz w:val="16"/>
          <w:lang w:val="es-MX"/>
        </w:rPr>
      </w:pPr>
    </w:p>
    <w:p w14:paraId="60B49784"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Recibirá boletines electrónicos con los requerimientos de las Dependencias y Entidades que se interesen en sus productos y/o servicios para que de un modo ágil, sencillo y transparente pueda enviar sus cotizaciones.</w:t>
      </w:r>
    </w:p>
    <w:p w14:paraId="0B258A35" w14:textId="77777777" w:rsidR="008745D1" w:rsidRPr="00D36EFB" w:rsidRDefault="008745D1" w:rsidP="008745D1">
      <w:pPr>
        <w:pStyle w:val="Textopredeterminado"/>
        <w:rPr>
          <w:rFonts w:cs="Arial"/>
          <w:noProof w:val="0"/>
          <w:sz w:val="20"/>
          <w:lang w:val="es-MX"/>
        </w:rPr>
      </w:pPr>
    </w:p>
    <w:p w14:paraId="3A33D245" w14:textId="77777777" w:rsidR="008745D1" w:rsidRPr="00D36EFB" w:rsidRDefault="008745D1" w:rsidP="008745D1">
      <w:pPr>
        <w:pStyle w:val="Textopredeterminado"/>
        <w:rPr>
          <w:rFonts w:cs="Arial"/>
          <w:b/>
          <w:noProof w:val="0"/>
          <w:sz w:val="20"/>
          <w:lang w:val="es-MX"/>
        </w:rPr>
      </w:pPr>
      <w:r w:rsidRPr="00D36EFB">
        <w:rPr>
          <w:rFonts w:cs="Arial"/>
          <w:b/>
          <w:noProof w:val="0"/>
          <w:sz w:val="20"/>
          <w:lang w:val="es-MX"/>
        </w:rPr>
        <w:t>Dudas y comentarios vía telefónica,</w:t>
      </w:r>
    </w:p>
    <w:p w14:paraId="711671B0"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 xml:space="preserve">Llámenos al teléfono 55 53 25 6000 </w:t>
      </w:r>
      <w:proofErr w:type="spellStart"/>
      <w:r w:rsidRPr="00D36EFB">
        <w:rPr>
          <w:rFonts w:cs="Arial"/>
          <w:noProof w:val="0"/>
          <w:sz w:val="20"/>
          <w:lang w:val="es-MX"/>
        </w:rPr>
        <w:t>ó</w:t>
      </w:r>
      <w:proofErr w:type="spellEnd"/>
      <w:r w:rsidRPr="00D36EFB">
        <w:rPr>
          <w:rFonts w:cs="Arial"/>
          <w:noProof w:val="0"/>
          <w:sz w:val="20"/>
          <w:lang w:val="es-MX"/>
        </w:rPr>
        <w:t xml:space="preserve"> al 800 </w:t>
      </w:r>
      <w:proofErr w:type="spellStart"/>
      <w:r w:rsidRPr="00D36EFB">
        <w:rPr>
          <w:rFonts w:cs="Arial"/>
          <w:noProof w:val="0"/>
          <w:sz w:val="20"/>
          <w:lang w:val="es-MX"/>
        </w:rPr>
        <w:t>NAFINSA</w:t>
      </w:r>
      <w:proofErr w:type="spellEnd"/>
      <w:r w:rsidRPr="00D36EFB">
        <w:rPr>
          <w:rFonts w:cs="Arial"/>
          <w:noProof w:val="0"/>
          <w:sz w:val="20"/>
          <w:lang w:val="es-MX"/>
        </w:rPr>
        <w:t xml:space="preserve"> (623 4672) de lunes a viernes de 9:00 a 17:00 horas.</w:t>
      </w:r>
    </w:p>
    <w:p w14:paraId="051457DD"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 xml:space="preserve">Dirección Oficina Matriz de Nacional Financiera, S.N.C. Av. Insurgentes Sur 1971 – Col. Guadalupe </w:t>
      </w:r>
      <w:proofErr w:type="spellStart"/>
      <w:r w:rsidRPr="00D36EFB">
        <w:rPr>
          <w:rFonts w:cs="Arial"/>
          <w:noProof w:val="0"/>
          <w:sz w:val="20"/>
          <w:lang w:val="es-MX"/>
        </w:rPr>
        <w:t>Inn</w:t>
      </w:r>
      <w:proofErr w:type="spellEnd"/>
      <w:r w:rsidRPr="00D36EFB">
        <w:rPr>
          <w:rFonts w:cs="Arial"/>
          <w:noProof w:val="0"/>
          <w:sz w:val="20"/>
          <w:lang w:val="es-MX"/>
        </w:rPr>
        <w:t xml:space="preserve"> Demarcación Territorial Álvaro Obregón, C.P. 01020, México, CDMX</w:t>
      </w:r>
    </w:p>
    <w:p w14:paraId="787B748D" w14:textId="77777777" w:rsidR="008745D1" w:rsidRPr="00D36EFB" w:rsidRDefault="008745D1" w:rsidP="008745D1">
      <w:pPr>
        <w:pStyle w:val="Textopredeterminado"/>
        <w:rPr>
          <w:rFonts w:cs="Arial"/>
          <w:noProof w:val="0"/>
          <w:sz w:val="16"/>
          <w:lang w:val="es-MX"/>
        </w:rPr>
      </w:pPr>
    </w:p>
    <w:p w14:paraId="33333910" w14:textId="77777777" w:rsidR="008745D1" w:rsidRPr="00D36EFB" w:rsidRDefault="008745D1" w:rsidP="008745D1">
      <w:pPr>
        <w:spacing w:after="200"/>
        <w:jc w:val="both"/>
        <w:rPr>
          <w:rFonts w:ascii="Arial" w:hAnsi="Arial" w:cs="Arial"/>
          <w:b/>
          <w:u w:val="single"/>
        </w:rPr>
      </w:pPr>
      <w:r w:rsidRPr="00D36EFB">
        <w:rPr>
          <w:rFonts w:ascii="Arial" w:hAnsi="Arial" w:cs="Arial"/>
          <w:b/>
          <w:u w:val="single"/>
        </w:rPr>
        <w:t>LISTA DE DOCUMENTOS PARA LA INTEGRACIÓN DEL EXPEDIENTE DE AFILIACIÓN AL PROGRAMA DE CADENAS PRODUCTIVAS.</w:t>
      </w:r>
    </w:p>
    <w:p w14:paraId="4F20EDC2"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1.- </w:t>
      </w:r>
      <w:r w:rsidRPr="00D36EFB">
        <w:rPr>
          <w:rFonts w:ascii="Arial" w:hAnsi="Arial" w:cs="Arial"/>
        </w:rPr>
        <w:tab/>
        <w:t>Carta Requerimiento de Afiliación.</w:t>
      </w:r>
    </w:p>
    <w:p w14:paraId="3D4E083D"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Debidamente firmada por el área requirente compradora</w:t>
      </w:r>
    </w:p>
    <w:p w14:paraId="759EE10D" w14:textId="77777777" w:rsidR="008745D1" w:rsidRPr="00D36EFB" w:rsidRDefault="008745D1" w:rsidP="008745D1">
      <w:pPr>
        <w:pStyle w:val="Textoindependiente"/>
        <w:spacing w:after="0"/>
        <w:jc w:val="both"/>
        <w:rPr>
          <w:rFonts w:ascii="Arial" w:hAnsi="Arial" w:cs="Arial"/>
          <w:sz w:val="16"/>
        </w:rPr>
      </w:pPr>
    </w:p>
    <w:p w14:paraId="6B2CA834"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2.-</w:t>
      </w:r>
      <w:r w:rsidRPr="00D36EFB">
        <w:rPr>
          <w:rFonts w:ascii="Arial" w:hAnsi="Arial" w:cs="Arial"/>
        </w:rPr>
        <w:tab/>
        <w:t xml:space="preserve">** Acta Constitutiva (escritura con la que se constituye o crea la empresa). </w:t>
      </w:r>
    </w:p>
    <w:p w14:paraId="2B3DD617"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t>Esta escritura debe estar debidamente inscrita en el Registro Público de la Propiedad y de Comercio.</w:t>
      </w:r>
    </w:p>
    <w:p w14:paraId="7E4B0C4A"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Debe anexarse completa y legible en todas las hojas.</w:t>
      </w:r>
    </w:p>
    <w:p w14:paraId="20236E38" w14:textId="77777777" w:rsidR="008745D1" w:rsidRPr="00D36EFB" w:rsidRDefault="008745D1" w:rsidP="008745D1">
      <w:pPr>
        <w:pStyle w:val="Textoindependiente"/>
        <w:spacing w:after="0"/>
        <w:jc w:val="both"/>
        <w:rPr>
          <w:rFonts w:ascii="Arial" w:hAnsi="Arial" w:cs="Arial"/>
          <w:sz w:val="16"/>
        </w:rPr>
      </w:pPr>
    </w:p>
    <w:p w14:paraId="0A480D39"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3.- </w:t>
      </w:r>
      <w:r w:rsidRPr="00D36EFB">
        <w:rPr>
          <w:rFonts w:ascii="Arial" w:hAnsi="Arial" w:cs="Arial"/>
        </w:rPr>
        <w:tab/>
        <w:t xml:space="preserve">** Escritura de Reformas (modificaciones a los estatutos de la empresa) </w:t>
      </w:r>
    </w:p>
    <w:p w14:paraId="09300400"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 xml:space="preserve">Cambios de razón social, fusiones, cambios de administración, etc. </w:t>
      </w:r>
    </w:p>
    <w:p w14:paraId="121621A2"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t xml:space="preserve">Estar debidamente inscrita en el Registro Público de la Propiedad y de Comercio. </w:t>
      </w:r>
    </w:p>
    <w:p w14:paraId="76150F14"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Completa y legible en todas las hojas.</w:t>
      </w:r>
    </w:p>
    <w:p w14:paraId="20F05A32" w14:textId="77777777" w:rsidR="008745D1" w:rsidRPr="00D36EFB" w:rsidRDefault="008745D1" w:rsidP="008745D1">
      <w:pPr>
        <w:pStyle w:val="Textoindependiente"/>
        <w:spacing w:after="0"/>
        <w:jc w:val="both"/>
        <w:rPr>
          <w:rFonts w:ascii="Arial" w:hAnsi="Arial" w:cs="Arial"/>
        </w:rPr>
      </w:pPr>
    </w:p>
    <w:p w14:paraId="3FC0E13E" w14:textId="77777777" w:rsidR="008745D1" w:rsidRPr="00D36EFB" w:rsidRDefault="008745D1" w:rsidP="008745D1">
      <w:pPr>
        <w:pStyle w:val="Textoindependiente"/>
        <w:spacing w:after="0"/>
        <w:ind w:left="705" w:hanging="705"/>
        <w:jc w:val="both"/>
        <w:rPr>
          <w:rFonts w:ascii="Arial" w:hAnsi="Arial" w:cs="Arial"/>
        </w:rPr>
      </w:pPr>
      <w:r w:rsidRPr="00D36EFB">
        <w:rPr>
          <w:rFonts w:ascii="Arial" w:hAnsi="Arial" w:cs="Arial"/>
        </w:rPr>
        <w:t>4.-</w:t>
      </w:r>
      <w:r w:rsidRPr="00D36EFB">
        <w:rPr>
          <w:rFonts w:ascii="Arial" w:hAnsi="Arial" w:cs="Arial"/>
        </w:rPr>
        <w:tab/>
        <w:t xml:space="preserve">**Escritura pública mediante la cual se haga constar los Poderes y Facultades del Representante Legal para Actos de Dominio. </w:t>
      </w:r>
    </w:p>
    <w:p w14:paraId="658DE063" w14:textId="77777777" w:rsidR="008745D1" w:rsidRPr="00D36EFB" w:rsidRDefault="008745D1" w:rsidP="008745D1">
      <w:pPr>
        <w:pStyle w:val="Textoindependiente"/>
        <w:spacing w:after="0"/>
        <w:ind w:left="705"/>
        <w:jc w:val="both"/>
        <w:rPr>
          <w:rFonts w:ascii="Arial" w:hAnsi="Arial" w:cs="Arial"/>
        </w:rPr>
      </w:pPr>
      <w:r w:rsidRPr="00D36EFB">
        <w:rPr>
          <w:rFonts w:ascii="Arial" w:hAnsi="Arial" w:cs="Arial"/>
        </w:rPr>
        <w:t xml:space="preserve">Esta escritura debe estar debidamente inscrita en el Registro Público de la Propiedad y de Comercio. </w:t>
      </w:r>
    </w:p>
    <w:p w14:paraId="0EE62024"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Debe anexarse completa y legible en todas las hojas.</w:t>
      </w:r>
    </w:p>
    <w:p w14:paraId="2D6BC751" w14:textId="77777777" w:rsidR="008745D1" w:rsidRPr="00D36EFB" w:rsidRDefault="008745D1" w:rsidP="008745D1">
      <w:pPr>
        <w:pStyle w:val="Textoindependiente"/>
        <w:spacing w:after="0"/>
        <w:jc w:val="both"/>
        <w:rPr>
          <w:rFonts w:ascii="Arial" w:hAnsi="Arial" w:cs="Arial"/>
          <w:sz w:val="14"/>
        </w:rPr>
      </w:pPr>
    </w:p>
    <w:p w14:paraId="1ACA37C8"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5.- </w:t>
      </w:r>
      <w:r w:rsidRPr="00D36EFB">
        <w:rPr>
          <w:rFonts w:ascii="Arial" w:hAnsi="Arial" w:cs="Arial"/>
        </w:rPr>
        <w:tab/>
        <w:t>Comprobante de domicilio Fiscal</w:t>
      </w:r>
    </w:p>
    <w:p w14:paraId="5ACAC6D3"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Vigencia no mayor a 2 meses</w:t>
      </w:r>
    </w:p>
    <w:p w14:paraId="303A7E52"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Comprobante de domicilio oficial (Recibo de Agua, Luz, Teléfono fijo, Predial)</w:t>
      </w:r>
    </w:p>
    <w:p w14:paraId="4F0CD852"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t>Debe estar a nombre de la empresa, en caso de no ser así, adjuntar contrato de arrendamiento o comodato.</w:t>
      </w:r>
    </w:p>
    <w:p w14:paraId="3AD39509" w14:textId="77777777" w:rsidR="008745D1" w:rsidRPr="00D36EFB" w:rsidRDefault="008745D1" w:rsidP="008745D1">
      <w:pPr>
        <w:pStyle w:val="Textoindependiente"/>
        <w:spacing w:after="0"/>
        <w:jc w:val="both"/>
        <w:rPr>
          <w:rFonts w:ascii="Arial" w:hAnsi="Arial" w:cs="Arial"/>
          <w:sz w:val="16"/>
        </w:rPr>
      </w:pPr>
    </w:p>
    <w:p w14:paraId="62094C8A" w14:textId="77777777" w:rsidR="008745D1" w:rsidRPr="00D36EFB" w:rsidRDefault="008745D1" w:rsidP="008745D1">
      <w:pPr>
        <w:pStyle w:val="Textoindependiente"/>
        <w:spacing w:after="0"/>
        <w:ind w:left="705" w:hanging="705"/>
        <w:jc w:val="both"/>
        <w:rPr>
          <w:rFonts w:ascii="Arial" w:hAnsi="Arial" w:cs="Arial"/>
        </w:rPr>
      </w:pPr>
      <w:r w:rsidRPr="00D36EFB">
        <w:rPr>
          <w:rFonts w:ascii="Arial" w:hAnsi="Arial" w:cs="Arial"/>
        </w:rPr>
        <w:t xml:space="preserve">6.- </w:t>
      </w:r>
      <w:r w:rsidRPr="00D36EFB">
        <w:rPr>
          <w:rFonts w:ascii="Arial" w:hAnsi="Arial" w:cs="Arial"/>
        </w:rPr>
        <w:tab/>
        <w:t>Identificación Oficial vigente del (los) representante(es) legal(es), con actos de dominio</w:t>
      </w:r>
    </w:p>
    <w:p w14:paraId="19CA34E9"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Credencial de elector; pasaporte vigente o FM2 (para extranjeros)</w:t>
      </w:r>
    </w:p>
    <w:p w14:paraId="7D5C7BE6"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La firma deberá coincidir con la del convenio</w:t>
      </w:r>
    </w:p>
    <w:p w14:paraId="600A1BAA" w14:textId="77777777" w:rsidR="008745D1" w:rsidRPr="00D36EFB" w:rsidRDefault="008745D1" w:rsidP="008745D1">
      <w:pPr>
        <w:pStyle w:val="Textoindependiente"/>
        <w:spacing w:after="0"/>
        <w:jc w:val="both"/>
        <w:rPr>
          <w:rFonts w:ascii="Arial" w:hAnsi="Arial" w:cs="Arial"/>
          <w:sz w:val="16"/>
        </w:rPr>
      </w:pPr>
    </w:p>
    <w:p w14:paraId="7ED4455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7.- </w:t>
      </w:r>
      <w:r w:rsidRPr="00D36EFB">
        <w:rPr>
          <w:rFonts w:ascii="Arial" w:hAnsi="Arial" w:cs="Arial"/>
        </w:rPr>
        <w:tab/>
        <w:t>Alta en Hacienda y sus modificaciones</w:t>
      </w:r>
    </w:p>
    <w:p w14:paraId="3075DD3F"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lastRenderedPageBreak/>
        <w:t xml:space="preserve">Formato R-1 </w:t>
      </w:r>
      <w:proofErr w:type="spellStart"/>
      <w:r w:rsidRPr="00D36EFB">
        <w:rPr>
          <w:rFonts w:ascii="Arial" w:hAnsi="Arial" w:cs="Arial"/>
        </w:rPr>
        <w:t>ó</w:t>
      </w:r>
      <w:proofErr w:type="spellEnd"/>
      <w:r w:rsidRPr="00D36EFB">
        <w:rPr>
          <w:rFonts w:ascii="Arial" w:hAnsi="Arial" w:cs="Arial"/>
        </w:rPr>
        <w:t xml:space="preserve"> R-2 en caso de haber cambios de situación fiscal (razón social o domicilio fiscal)</w:t>
      </w:r>
    </w:p>
    <w:p w14:paraId="34B5996C"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t>En caso de no tener las actualizaciones, pondrán obtenerlas de la página del SAT.</w:t>
      </w:r>
    </w:p>
    <w:p w14:paraId="35CB8E6A" w14:textId="77777777" w:rsidR="008745D1" w:rsidRPr="00D36EFB" w:rsidRDefault="008745D1" w:rsidP="008745D1">
      <w:pPr>
        <w:pStyle w:val="Textoindependiente"/>
        <w:spacing w:after="0"/>
        <w:jc w:val="both"/>
        <w:rPr>
          <w:rFonts w:ascii="Arial" w:hAnsi="Arial" w:cs="Arial"/>
          <w:sz w:val="16"/>
        </w:rPr>
      </w:pPr>
    </w:p>
    <w:p w14:paraId="5D234B9A"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8.- </w:t>
      </w:r>
      <w:r w:rsidRPr="00D36EFB">
        <w:rPr>
          <w:rFonts w:ascii="Arial" w:hAnsi="Arial" w:cs="Arial"/>
        </w:rPr>
        <w:tab/>
        <w:t>Cédula del Registro Federal de Contribuyentes (RFC, Hoja Azul)</w:t>
      </w:r>
    </w:p>
    <w:p w14:paraId="2E183DA5" w14:textId="77777777" w:rsidR="008745D1" w:rsidRPr="00D36EFB" w:rsidRDefault="008745D1" w:rsidP="008745D1">
      <w:pPr>
        <w:pStyle w:val="Textoindependiente"/>
        <w:spacing w:after="0"/>
        <w:jc w:val="both"/>
        <w:rPr>
          <w:rFonts w:ascii="Arial" w:hAnsi="Arial" w:cs="Arial"/>
          <w:sz w:val="16"/>
        </w:rPr>
      </w:pPr>
    </w:p>
    <w:p w14:paraId="7301AF97" w14:textId="77777777" w:rsidR="008745D1" w:rsidRPr="00D36EFB" w:rsidRDefault="008745D1" w:rsidP="008745D1">
      <w:pPr>
        <w:pStyle w:val="Textoindependiente"/>
        <w:spacing w:after="0"/>
        <w:ind w:left="705" w:hanging="705"/>
        <w:jc w:val="both"/>
        <w:rPr>
          <w:rFonts w:ascii="Arial" w:hAnsi="Arial" w:cs="Arial"/>
        </w:rPr>
      </w:pPr>
      <w:r w:rsidRPr="00D36EFB">
        <w:rPr>
          <w:rFonts w:ascii="Arial" w:hAnsi="Arial" w:cs="Arial"/>
        </w:rPr>
        <w:t xml:space="preserve">9.- </w:t>
      </w:r>
      <w:r w:rsidRPr="00D36EFB">
        <w:rPr>
          <w:rFonts w:ascii="Arial" w:hAnsi="Arial" w:cs="Arial"/>
        </w:rPr>
        <w:tab/>
        <w:t>Estado de Cuenta Bancario (entregado por SEPOMEX no internet) donde se depositarán los recursos</w:t>
      </w:r>
    </w:p>
    <w:p w14:paraId="22BA2D17"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Sucursal, plaza, CLABE interbancaria</w:t>
      </w:r>
    </w:p>
    <w:p w14:paraId="5B60A14C"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Vigencia no mayor a 2 meses</w:t>
      </w:r>
    </w:p>
    <w:p w14:paraId="2518C790"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Estado de cuenta que emite la Institución Financiera y llega su domicilio.</w:t>
      </w:r>
    </w:p>
    <w:p w14:paraId="42ACA8D1" w14:textId="77777777" w:rsidR="008745D1" w:rsidRPr="00D36EFB" w:rsidRDefault="008745D1" w:rsidP="008745D1">
      <w:pPr>
        <w:pStyle w:val="Textoindependiente"/>
        <w:spacing w:after="0"/>
        <w:jc w:val="both"/>
        <w:rPr>
          <w:rFonts w:ascii="Arial" w:hAnsi="Arial" w:cs="Arial"/>
          <w:sz w:val="16"/>
        </w:rPr>
      </w:pPr>
    </w:p>
    <w:p w14:paraId="74D53B08"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La documentación arriba descrita, es necesaria para que la promotoría genere los contratos que le permitirán terminar el proceso de afiliación una vez firmados, los cuales constituyen una parte fundamental del expediente:</w:t>
      </w:r>
    </w:p>
    <w:p w14:paraId="33468B55" w14:textId="77777777" w:rsidR="008745D1" w:rsidRPr="00D36EFB" w:rsidRDefault="008745D1" w:rsidP="008745D1">
      <w:pPr>
        <w:pStyle w:val="Textoindependiente"/>
        <w:spacing w:after="0"/>
        <w:jc w:val="both"/>
        <w:rPr>
          <w:rFonts w:ascii="Arial" w:hAnsi="Arial" w:cs="Arial"/>
          <w:sz w:val="16"/>
        </w:rPr>
      </w:pPr>
    </w:p>
    <w:p w14:paraId="345C053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Contrato de descuento automático Cadenas Productivas</w:t>
      </w:r>
    </w:p>
    <w:p w14:paraId="4941A1F8"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Firmado por el representante legal con poderes de dominio.</w:t>
      </w:r>
    </w:p>
    <w:p w14:paraId="75EF7265"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2 convenios con firmas originales</w:t>
      </w:r>
    </w:p>
    <w:p w14:paraId="7E047B95"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Contratos originales de cada Intermediario Financiero.</w:t>
      </w:r>
    </w:p>
    <w:p w14:paraId="0D05FCBE"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Firmado por el representante legal con poderes de dominio.</w:t>
      </w:r>
    </w:p>
    <w:p w14:paraId="39BDB102"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Únicamente, para personas morales)</w:t>
      </w:r>
    </w:p>
    <w:p w14:paraId="3D3C651B" w14:textId="77777777" w:rsidR="008745D1" w:rsidRPr="00D36EFB" w:rsidRDefault="008745D1" w:rsidP="008745D1">
      <w:pPr>
        <w:pStyle w:val="Textoindependiente"/>
        <w:spacing w:after="0"/>
        <w:jc w:val="both"/>
        <w:rPr>
          <w:rFonts w:ascii="Arial" w:hAnsi="Arial" w:cs="Arial"/>
          <w:sz w:val="16"/>
        </w:rPr>
      </w:pPr>
    </w:p>
    <w:p w14:paraId="50FF8C4F"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Usted podrá contactarse con la Promotoría que va a afiliarlo llamando al-800- NAFINSA (-800-6234672) o al 55 53 25 6000; o acudir a las oficinas de Nacional Financiera, S.N.C. en:</w:t>
      </w:r>
    </w:p>
    <w:p w14:paraId="76B681D2" w14:textId="77777777" w:rsidR="008745D1" w:rsidRPr="00D36EFB" w:rsidRDefault="008745D1" w:rsidP="008745D1">
      <w:pPr>
        <w:pStyle w:val="Textoindependiente"/>
        <w:spacing w:after="0"/>
        <w:jc w:val="both"/>
        <w:rPr>
          <w:rFonts w:ascii="Arial" w:hAnsi="Arial" w:cs="Arial"/>
        </w:rPr>
      </w:pPr>
    </w:p>
    <w:p w14:paraId="529F4E4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Av. Insurgentes Sur No. 1971, Col Guadalupe </w:t>
      </w:r>
      <w:proofErr w:type="spellStart"/>
      <w:r w:rsidRPr="00D36EFB">
        <w:rPr>
          <w:rFonts w:ascii="Arial" w:hAnsi="Arial" w:cs="Arial"/>
        </w:rPr>
        <w:t>Inn</w:t>
      </w:r>
      <w:proofErr w:type="spellEnd"/>
      <w:r w:rsidRPr="00D36EFB">
        <w:rPr>
          <w:rFonts w:ascii="Arial" w:hAnsi="Arial" w:cs="Arial"/>
        </w:rPr>
        <w:t xml:space="preserve">, Demarcación Territorial Álvaro Obregón, C.P. 01020, CDMX., en el Edificio Anexo, nivel Jardín, área de Atención a Clientes. </w:t>
      </w:r>
    </w:p>
    <w:p w14:paraId="448BA0EF" w14:textId="77777777" w:rsidR="008745D1" w:rsidRPr="00D36EFB" w:rsidRDefault="008745D1" w:rsidP="008745D1">
      <w:pPr>
        <w:pStyle w:val="Textoindependiente"/>
        <w:spacing w:after="0"/>
        <w:jc w:val="both"/>
        <w:rPr>
          <w:rFonts w:ascii="Arial" w:hAnsi="Arial" w:cs="Arial"/>
        </w:rPr>
      </w:pPr>
    </w:p>
    <w:p w14:paraId="3BA9DD2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Estimado Proveedor del Gobierno Federal:</w:t>
      </w:r>
    </w:p>
    <w:p w14:paraId="7E96AD7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Con el propósito de iniciar su proceso de afiliación a la Cadena Productiva, es importante que nos proporcione la información abajo indicada; con lo anterior, estaremos en posibilidad de generar los contratos y convenios, mismos que a la brevedad le enviaremos vía correo electrónico.</w:t>
      </w:r>
    </w:p>
    <w:p w14:paraId="758A5957" w14:textId="77777777" w:rsidR="008745D1" w:rsidRPr="00D36EFB" w:rsidRDefault="008745D1" w:rsidP="008745D1">
      <w:pPr>
        <w:jc w:val="center"/>
        <w:rPr>
          <w:rFonts w:ascii="Arial" w:hAnsi="Arial" w:cs="Arial"/>
          <w:b/>
          <w:sz w:val="16"/>
        </w:rPr>
      </w:pPr>
    </w:p>
    <w:p w14:paraId="57926301" w14:textId="77777777" w:rsidR="008745D1" w:rsidRPr="00D36EFB" w:rsidRDefault="008745D1" w:rsidP="008745D1">
      <w:pPr>
        <w:jc w:val="center"/>
        <w:rPr>
          <w:rFonts w:ascii="Arial" w:hAnsi="Arial" w:cs="Arial"/>
          <w:b/>
        </w:rPr>
      </w:pPr>
      <w:r w:rsidRPr="00D36EFB">
        <w:rPr>
          <w:rFonts w:ascii="Arial" w:hAnsi="Arial" w:cs="Arial"/>
          <w:b/>
        </w:rPr>
        <w:t>Información requerida para Afiliación a la Cadena Productiva.</w:t>
      </w:r>
    </w:p>
    <w:p w14:paraId="25ECF5B5" w14:textId="77777777" w:rsidR="008745D1" w:rsidRPr="00D36EFB" w:rsidRDefault="008745D1" w:rsidP="008745D1">
      <w:pPr>
        <w:pStyle w:val="Textoindependiente"/>
        <w:spacing w:after="0"/>
        <w:jc w:val="both"/>
        <w:rPr>
          <w:rFonts w:ascii="Arial" w:hAnsi="Arial" w:cs="Arial"/>
          <w:b/>
          <w:sz w:val="16"/>
        </w:rPr>
      </w:pPr>
    </w:p>
    <w:p w14:paraId="0E9ADA27" w14:textId="77777777" w:rsidR="008745D1" w:rsidRPr="00D36EFB" w:rsidRDefault="008745D1" w:rsidP="008745D1">
      <w:pPr>
        <w:pStyle w:val="Textoindependiente"/>
        <w:spacing w:after="0"/>
        <w:jc w:val="both"/>
        <w:rPr>
          <w:rFonts w:ascii="Arial" w:hAnsi="Arial" w:cs="Arial"/>
          <w:b/>
          <w:u w:val="single"/>
        </w:rPr>
      </w:pPr>
      <w:r w:rsidRPr="00D36EFB">
        <w:rPr>
          <w:rFonts w:ascii="Arial" w:hAnsi="Arial" w:cs="Arial"/>
          <w:b/>
          <w:u w:val="single"/>
        </w:rPr>
        <w:t>Cadena(s) a la que desea afiliarse:</w:t>
      </w:r>
    </w:p>
    <w:p w14:paraId="65AFC2E3" w14:textId="77777777" w:rsidR="008745D1" w:rsidRPr="00D36EFB" w:rsidRDefault="008745D1" w:rsidP="008745D1">
      <w:pPr>
        <w:pStyle w:val="Textoindependiente"/>
        <w:spacing w:after="0"/>
        <w:jc w:val="both"/>
        <w:rPr>
          <w:rFonts w:ascii="Arial" w:hAnsi="Arial" w:cs="Arial"/>
          <w:b/>
        </w:rPr>
      </w:pPr>
      <w:r w:rsidRPr="00D36EFB">
        <w:rPr>
          <w:rFonts w:ascii="Arial" w:hAnsi="Arial" w:cs="Arial"/>
          <w:b/>
        </w:rPr>
        <w:t>*</w:t>
      </w:r>
      <w:r w:rsidRPr="00D36EFB">
        <w:rPr>
          <w:rFonts w:ascii="Arial" w:hAnsi="Arial" w:cs="Arial"/>
          <w:b/>
        </w:rPr>
        <w:tab/>
      </w:r>
      <w:r w:rsidRPr="00D36EFB">
        <w:rPr>
          <w:rFonts w:ascii="Arial" w:hAnsi="Arial" w:cs="Arial"/>
          <w:b/>
        </w:rPr>
        <w:tab/>
      </w:r>
      <w:r w:rsidRPr="00D36EFB">
        <w:rPr>
          <w:rFonts w:ascii="Arial" w:hAnsi="Arial" w:cs="Arial"/>
          <w:b/>
        </w:rPr>
        <w:tab/>
      </w:r>
      <w:r w:rsidRPr="00D36EFB">
        <w:rPr>
          <w:rFonts w:ascii="Arial" w:hAnsi="Arial" w:cs="Arial"/>
          <w:b/>
        </w:rPr>
        <w:tab/>
      </w:r>
    </w:p>
    <w:p w14:paraId="22D46B90"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Número(s) de proveedor (opcional):</w:t>
      </w:r>
    </w:p>
    <w:p w14:paraId="4A2F38C5" w14:textId="77777777" w:rsidR="008745D1" w:rsidRPr="00D36EFB" w:rsidRDefault="008745D1" w:rsidP="008745D1">
      <w:pPr>
        <w:pStyle w:val="Textoindependiente"/>
        <w:spacing w:after="0"/>
        <w:jc w:val="both"/>
        <w:rPr>
          <w:rFonts w:ascii="Arial" w:hAnsi="Arial" w:cs="Arial"/>
          <w:b/>
          <w:u w:val="single"/>
        </w:rPr>
      </w:pPr>
      <w:r w:rsidRPr="00D36EFB">
        <w:rPr>
          <w:rFonts w:ascii="Arial" w:hAnsi="Arial" w:cs="Arial"/>
          <w:b/>
          <w:u w:val="single"/>
        </w:rPr>
        <w:t>*</w:t>
      </w:r>
    </w:p>
    <w:p w14:paraId="10A1C605" w14:textId="77777777" w:rsidR="008745D1" w:rsidRPr="00D36EFB" w:rsidRDefault="008745D1" w:rsidP="008745D1">
      <w:pPr>
        <w:pStyle w:val="Textoindependiente"/>
        <w:spacing w:after="0"/>
        <w:jc w:val="both"/>
        <w:rPr>
          <w:rFonts w:ascii="Arial" w:hAnsi="Arial" w:cs="Arial"/>
          <w:b/>
        </w:rPr>
      </w:pPr>
      <w:r w:rsidRPr="00D36EFB">
        <w:rPr>
          <w:rFonts w:ascii="Arial" w:hAnsi="Arial" w:cs="Arial"/>
          <w:b/>
          <w:u w:val="single"/>
        </w:rPr>
        <w:t>Datos generales de la empresa o persona física.</w:t>
      </w:r>
    </w:p>
    <w:p w14:paraId="2936693C" w14:textId="77777777" w:rsidR="008745D1" w:rsidRPr="00D36EFB" w:rsidRDefault="008745D1" w:rsidP="008745D1">
      <w:pPr>
        <w:pStyle w:val="Textoindependiente"/>
        <w:spacing w:after="0"/>
        <w:jc w:val="both"/>
        <w:rPr>
          <w:rFonts w:ascii="Arial" w:hAnsi="Arial" w:cs="Arial"/>
          <w:b/>
          <w:sz w:val="16"/>
        </w:rPr>
      </w:pPr>
    </w:p>
    <w:p w14:paraId="276FFE36"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Razón Social: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E78282D"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Fecha de alta SHCP:</w:t>
      </w:r>
      <w:r w:rsidRPr="00D36EFB">
        <w:rPr>
          <w:rFonts w:ascii="Arial" w:hAnsi="Arial" w:cs="Arial"/>
        </w:rPr>
        <w:tab/>
      </w:r>
      <w:r w:rsidRPr="00D36EFB">
        <w:rPr>
          <w:rFonts w:ascii="Arial" w:hAnsi="Arial" w:cs="Arial"/>
        </w:rPr>
        <w:tab/>
      </w:r>
      <w:r w:rsidRPr="00D36EFB">
        <w:rPr>
          <w:rFonts w:ascii="Arial" w:hAnsi="Arial" w:cs="Arial"/>
        </w:rPr>
        <w:tab/>
      </w:r>
    </w:p>
    <w:p w14:paraId="32A9EF8F"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R.F.C.:</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C58170B"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Domicilio Fiscal: </w:t>
      </w:r>
      <w:r w:rsidRPr="00D36EFB">
        <w:rPr>
          <w:rFonts w:ascii="Arial" w:hAnsi="Arial" w:cs="Arial"/>
        </w:rPr>
        <w:tab/>
        <w:t>Calle:</w:t>
      </w:r>
      <w:r w:rsidRPr="00D36EFB">
        <w:rPr>
          <w:rFonts w:ascii="Arial" w:hAnsi="Arial" w:cs="Arial"/>
        </w:rPr>
        <w:tab/>
      </w:r>
      <w:r w:rsidRPr="00D36EFB">
        <w:rPr>
          <w:rFonts w:ascii="Arial" w:hAnsi="Arial" w:cs="Arial"/>
        </w:rPr>
        <w:tab/>
        <w:t>No.:</w:t>
      </w:r>
      <w:r w:rsidRPr="00D36EFB">
        <w:rPr>
          <w:rFonts w:ascii="Arial" w:hAnsi="Arial" w:cs="Arial"/>
        </w:rPr>
        <w:tab/>
      </w:r>
      <w:r w:rsidRPr="00D36EFB">
        <w:rPr>
          <w:rFonts w:ascii="Arial" w:hAnsi="Arial" w:cs="Arial"/>
        </w:rPr>
        <w:tab/>
        <w:t>C.P.:</w:t>
      </w:r>
      <w:r w:rsidRPr="00D36EFB">
        <w:rPr>
          <w:rFonts w:ascii="Arial" w:hAnsi="Arial" w:cs="Arial"/>
        </w:rPr>
        <w:tab/>
      </w:r>
      <w:r w:rsidRPr="00D36EFB">
        <w:rPr>
          <w:rFonts w:ascii="Arial" w:hAnsi="Arial" w:cs="Arial"/>
        </w:rPr>
        <w:tab/>
        <w:t>Colonia:</w:t>
      </w:r>
      <w:r w:rsidRPr="00D36EFB">
        <w:rPr>
          <w:rFonts w:ascii="Arial" w:hAnsi="Arial" w:cs="Arial"/>
        </w:rPr>
        <w:tab/>
        <w:t>Ciudad:</w:t>
      </w:r>
      <w:r w:rsidRPr="00D36EFB">
        <w:rPr>
          <w:rFonts w:ascii="Arial" w:hAnsi="Arial" w:cs="Arial"/>
        </w:rPr>
        <w:tab/>
      </w:r>
    </w:p>
    <w:p w14:paraId="1A78CF86"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Teléfono (incluir clave LADA):</w:t>
      </w:r>
      <w:r w:rsidRPr="00D36EFB">
        <w:rPr>
          <w:rFonts w:ascii="Arial" w:hAnsi="Arial" w:cs="Arial"/>
        </w:rPr>
        <w:tab/>
      </w:r>
      <w:r w:rsidRPr="00D36EFB">
        <w:rPr>
          <w:rFonts w:ascii="Arial" w:hAnsi="Arial" w:cs="Arial"/>
        </w:rPr>
        <w:tab/>
      </w:r>
    </w:p>
    <w:p w14:paraId="27BE08F2"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Fax (incluir clave LADA):</w:t>
      </w:r>
      <w:r w:rsidRPr="00D36EFB">
        <w:rPr>
          <w:rFonts w:ascii="Arial" w:hAnsi="Arial" w:cs="Arial"/>
        </w:rPr>
        <w:tab/>
      </w:r>
      <w:r w:rsidRPr="00D36EFB">
        <w:rPr>
          <w:rFonts w:ascii="Arial" w:hAnsi="Arial" w:cs="Arial"/>
        </w:rPr>
        <w:tab/>
      </w:r>
      <w:r w:rsidRPr="00D36EFB">
        <w:rPr>
          <w:rFonts w:ascii="Arial" w:hAnsi="Arial" w:cs="Arial"/>
        </w:rPr>
        <w:tab/>
      </w:r>
    </w:p>
    <w:p w14:paraId="4069E768"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e-mail:</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9DF632A"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Nacionalidad:</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9EC08B1" w14:textId="77777777" w:rsidR="008745D1" w:rsidRPr="00D36EFB" w:rsidRDefault="008745D1" w:rsidP="008745D1">
      <w:pPr>
        <w:pStyle w:val="Ttulo1"/>
        <w:spacing w:before="0" w:after="0"/>
        <w:jc w:val="both"/>
        <w:rPr>
          <w:sz w:val="14"/>
          <w:szCs w:val="20"/>
        </w:rPr>
      </w:pPr>
    </w:p>
    <w:p w14:paraId="7F163E3F" w14:textId="77777777" w:rsidR="008745D1" w:rsidRPr="00D36EFB" w:rsidRDefault="008745D1" w:rsidP="008745D1">
      <w:pPr>
        <w:pStyle w:val="Ttulo1"/>
        <w:spacing w:before="0" w:after="0"/>
        <w:jc w:val="both"/>
        <w:rPr>
          <w:b w:val="0"/>
          <w:sz w:val="20"/>
          <w:szCs w:val="20"/>
          <w:lang w:eastAsia="en-US"/>
        </w:rPr>
      </w:pPr>
      <w:r w:rsidRPr="00D36EFB">
        <w:rPr>
          <w:sz w:val="20"/>
          <w:szCs w:val="20"/>
        </w:rPr>
        <w:t xml:space="preserve">Datos de constitución de la sociedad: </w:t>
      </w:r>
      <w:r w:rsidRPr="00D36EFB">
        <w:rPr>
          <w:sz w:val="20"/>
          <w:szCs w:val="20"/>
          <w:lang w:eastAsia="en-US"/>
        </w:rPr>
        <w:t>(Acta Constitutiva / Persona Moral)</w:t>
      </w:r>
    </w:p>
    <w:p w14:paraId="135EEFD3" w14:textId="77777777" w:rsidR="008745D1" w:rsidRPr="00D36EFB" w:rsidRDefault="008745D1" w:rsidP="008745D1">
      <w:pPr>
        <w:jc w:val="both"/>
        <w:rPr>
          <w:rFonts w:ascii="Arial" w:hAnsi="Arial" w:cs="Arial"/>
          <w:u w:val="single"/>
        </w:rPr>
      </w:pPr>
      <w:r w:rsidRPr="00D36EFB">
        <w:rPr>
          <w:rFonts w:ascii="Arial" w:hAnsi="Arial" w:cs="Arial"/>
        </w:rPr>
        <w:t>No. de la Escritura: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C232BB9" w14:textId="77777777" w:rsidR="008745D1" w:rsidRPr="00D36EFB" w:rsidRDefault="008745D1" w:rsidP="008745D1">
      <w:pPr>
        <w:jc w:val="both"/>
        <w:rPr>
          <w:rFonts w:ascii="Arial" w:hAnsi="Arial" w:cs="Arial"/>
        </w:rPr>
      </w:pPr>
      <w:r w:rsidRPr="00D36EFB">
        <w:rPr>
          <w:rFonts w:ascii="Arial" w:hAnsi="Arial" w:cs="Arial"/>
        </w:rPr>
        <w:t>Fecha de la Escritura:</w:t>
      </w:r>
      <w:r w:rsidRPr="00D36EFB">
        <w:rPr>
          <w:rFonts w:ascii="Arial" w:hAnsi="Arial" w:cs="Arial"/>
        </w:rPr>
        <w:tab/>
      </w:r>
      <w:r w:rsidRPr="00D36EFB">
        <w:rPr>
          <w:rFonts w:ascii="Arial" w:hAnsi="Arial" w:cs="Arial"/>
        </w:rPr>
        <w:tab/>
      </w:r>
      <w:r w:rsidRPr="00D36EFB">
        <w:rPr>
          <w:rFonts w:ascii="Arial" w:hAnsi="Arial" w:cs="Arial"/>
        </w:rPr>
        <w:tab/>
      </w:r>
    </w:p>
    <w:p w14:paraId="2C512948" w14:textId="77777777" w:rsidR="008745D1" w:rsidRPr="00D36EFB" w:rsidRDefault="008745D1" w:rsidP="008745D1">
      <w:pPr>
        <w:jc w:val="both"/>
        <w:rPr>
          <w:rFonts w:ascii="Arial" w:hAnsi="Arial" w:cs="Arial"/>
        </w:rPr>
      </w:pPr>
    </w:p>
    <w:p w14:paraId="40A9772A" w14:textId="77777777" w:rsidR="008745D1" w:rsidRPr="00D36EFB" w:rsidRDefault="008745D1" w:rsidP="008745D1">
      <w:pPr>
        <w:jc w:val="both"/>
        <w:rPr>
          <w:rFonts w:ascii="Arial" w:hAnsi="Arial" w:cs="Arial"/>
          <w:b/>
        </w:rPr>
      </w:pPr>
      <w:r w:rsidRPr="00D36EFB">
        <w:rPr>
          <w:rFonts w:ascii="Arial" w:hAnsi="Arial" w:cs="Arial"/>
          <w:b/>
        </w:rPr>
        <w:t>Datos del Registro Público de la Propiedad y de Comercio (Persona Física)</w:t>
      </w:r>
      <w:r w:rsidRPr="00D36EFB">
        <w:rPr>
          <w:rFonts w:ascii="Arial" w:hAnsi="Arial" w:cs="Arial"/>
          <w:b/>
        </w:rPr>
        <w:tab/>
      </w:r>
    </w:p>
    <w:p w14:paraId="404D4F17" w14:textId="77777777" w:rsidR="008745D1" w:rsidRPr="00D36EFB" w:rsidRDefault="008745D1" w:rsidP="008745D1">
      <w:pPr>
        <w:jc w:val="both"/>
        <w:rPr>
          <w:rFonts w:ascii="Arial" w:hAnsi="Arial" w:cs="Arial"/>
        </w:rPr>
      </w:pPr>
      <w:r w:rsidRPr="00D36EFB">
        <w:rPr>
          <w:rFonts w:ascii="Arial" w:hAnsi="Arial" w:cs="Arial"/>
        </w:rPr>
        <w:t>Fecha de Inscripción:</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0DFEE1C" w14:textId="77777777" w:rsidR="008745D1" w:rsidRPr="00D36EFB" w:rsidRDefault="008745D1" w:rsidP="008745D1">
      <w:pPr>
        <w:jc w:val="both"/>
        <w:rPr>
          <w:rFonts w:ascii="Arial" w:hAnsi="Arial" w:cs="Arial"/>
          <w:u w:val="single"/>
        </w:rPr>
      </w:pPr>
      <w:r w:rsidRPr="00D36EFB">
        <w:rPr>
          <w:rFonts w:ascii="Arial" w:hAnsi="Arial" w:cs="Arial"/>
        </w:rPr>
        <w:t>Entidad Federativa: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9BE9052" w14:textId="77777777" w:rsidR="008745D1" w:rsidRPr="00D36EFB" w:rsidRDefault="008745D1" w:rsidP="008745D1">
      <w:pPr>
        <w:jc w:val="both"/>
        <w:rPr>
          <w:rFonts w:ascii="Arial" w:hAnsi="Arial" w:cs="Arial"/>
        </w:rPr>
      </w:pPr>
      <w:r w:rsidRPr="00D36EFB">
        <w:rPr>
          <w:rFonts w:ascii="Arial" w:hAnsi="Arial" w:cs="Arial"/>
        </w:rPr>
        <w:t>Demarcación Territorial o municipio:</w:t>
      </w:r>
      <w:r w:rsidRPr="00D36EFB">
        <w:rPr>
          <w:rFonts w:ascii="Arial" w:hAnsi="Arial" w:cs="Arial"/>
        </w:rPr>
        <w:tab/>
      </w:r>
      <w:r w:rsidRPr="00D36EFB">
        <w:rPr>
          <w:rFonts w:ascii="Arial" w:hAnsi="Arial" w:cs="Arial"/>
        </w:rPr>
        <w:tab/>
      </w:r>
    </w:p>
    <w:p w14:paraId="7EB38635" w14:textId="77777777" w:rsidR="008745D1" w:rsidRPr="00D36EFB" w:rsidRDefault="008745D1" w:rsidP="008745D1">
      <w:pPr>
        <w:jc w:val="both"/>
        <w:rPr>
          <w:rFonts w:ascii="Arial" w:hAnsi="Arial" w:cs="Arial"/>
        </w:rPr>
      </w:pPr>
      <w:r w:rsidRPr="00D36EFB">
        <w:rPr>
          <w:rFonts w:ascii="Arial" w:hAnsi="Arial" w:cs="Arial"/>
        </w:rPr>
        <w:t>Folio: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t xml:space="preserve"> </w:t>
      </w:r>
    </w:p>
    <w:p w14:paraId="48309916" w14:textId="77777777" w:rsidR="008745D1" w:rsidRPr="00D36EFB" w:rsidRDefault="008745D1" w:rsidP="008745D1">
      <w:pPr>
        <w:jc w:val="both"/>
        <w:rPr>
          <w:rFonts w:ascii="Arial" w:hAnsi="Arial" w:cs="Arial"/>
          <w:u w:val="single"/>
        </w:rPr>
      </w:pPr>
      <w:r w:rsidRPr="00D36EFB">
        <w:rPr>
          <w:rFonts w:ascii="Arial" w:hAnsi="Arial" w:cs="Arial"/>
        </w:rPr>
        <w:t>Fecha del folio</w:t>
      </w:r>
      <w:r w:rsidRPr="00D36EFB">
        <w:rPr>
          <w:rFonts w:ascii="Arial" w:hAnsi="Arial" w:cs="Arial"/>
        </w:rPr>
        <w:tab/>
        <w:t>:</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B6DC852" w14:textId="77777777" w:rsidR="008745D1" w:rsidRPr="00D36EFB" w:rsidRDefault="008745D1" w:rsidP="008745D1">
      <w:pPr>
        <w:jc w:val="both"/>
        <w:rPr>
          <w:rFonts w:ascii="Arial" w:hAnsi="Arial" w:cs="Arial"/>
          <w:u w:val="single"/>
        </w:rPr>
      </w:pPr>
      <w:r w:rsidRPr="00D36EFB">
        <w:rPr>
          <w:rFonts w:ascii="Arial" w:hAnsi="Arial" w:cs="Arial"/>
        </w:rPr>
        <w:t>Libro: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u w:val="single"/>
        </w:rPr>
        <w:t xml:space="preserve">      </w:t>
      </w:r>
    </w:p>
    <w:p w14:paraId="0DAAB7C7" w14:textId="77777777" w:rsidR="008745D1" w:rsidRPr="00D36EFB" w:rsidRDefault="008745D1" w:rsidP="008745D1">
      <w:pPr>
        <w:jc w:val="both"/>
        <w:rPr>
          <w:rFonts w:ascii="Arial" w:hAnsi="Arial" w:cs="Arial"/>
        </w:rPr>
      </w:pPr>
      <w:r w:rsidRPr="00D36EFB">
        <w:rPr>
          <w:rFonts w:ascii="Arial" w:hAnsi="Arial" w:cs="Arial"/>
        </w:rPr>
        <w:t>Partida: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6958F36E" w14:textId="77777777" w:rsidR="008745D1" w:rsidRPr="00D36EFB" w:rsidRDefault="008745D1" w:rsidP="008745D1">
      <w:pPr>
        <w:jc w:val="both"/>
        <w:rPr>
          <w:rFonts w:ascii="Arial" w:hAnsi="Arial" w:cs="Arial"/>
        </w:rPr>
      </w:pPr>
      <w:r w:rsidRPr="00D36EFB">
        <w:rPr>
          <w:rFonts w:ascii="Arial" w:hAnsi="Arial" w:cs="Arial"/>
        </w:rPr>
        <w:t>Fojas:</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147FAE43" w14:textId="77777777" w:rsidR="008745D1" w:rsidRPr="00D36EFB" w:rsidRDefault="008745D1" w:rsidP="008745D1">
      <w:pPr>
        <w:jc w:val="both"/>
        <w:rPr>
          <w:rFonts w:ascii="Arial" w:hAnsi="Arial" w:cs="Arial"/>
          <w:u w:val="single"/>
        </w:rPr>
      </w:pPr>
      <w:r w:rsidRPr="00D36EFB">
        <w:rPr>
          <w:rFonts w:ascii="Arial" w:hAnsi="Arial" w:cs="Arial"/>
        </w:rPr>
        <w:t>Nombre del Notario Público: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14CF804" w14:textId="77777777" w:rsidR="008745D1" w:rsidRPr="00D36EFB" w:rsidRDefault="008745D1" w:rsidP="008745D1">
      <w:pPr>
        <w:jc w:val="both"/>
        <w:rPr>
          <w:rFonts w:ascii="Arial" w:hAnsi="Arial" w:cs="Arial"/>
        </w:rPr>
      </w:pPr>
      <w:r w:rsidRPr="00D36EFB">
        <w:rPr>
          <w:rFonts w:ascii="Arial" w:hAnsi="Arial" w:cs="Arial"/>
        </w:rPr>
        <w:t>No. de Notaria: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0D3635C" w14:textId="77777777" w:rsidR="008745D1" w:rsidRPr="00D36EFB" w:rsidRDefault="008745D1" w:rsidP="008745D1">
      <w:pPr>
        <w:jc w:val="both"/>
        <w:rPr>
          <w:rFonts w:ascii="Arial" w:hAnsi="Arial" w:cs="Arial"/>
        </w:rPr>
      </w:pPr>
      <w:r w:rsidRPr="00D36EFB">
        <w:rPr>
          <w:rFonts w:ascii="Arial" w:hAnsi="Arial" w:cs="Arial"/>
        </w:rPr>
        <w:t xml:space="preserve">Entidad del Corredor o Notario: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89772D9" w14:textId="77777777" w:rsidR="008745D1" w:rsidRPr="00D36EFB" w:rsidRDefault="008745D1" w:rsidP="008745D1">
      <w:pPr>
        <w:jc w:val="both"/>
        <w:rPr>
          <w:rFonts w:ascii="Arial" w:hAnsi="Arial" w:cs="Arial"/>
        </w:rPr>
      </w:pPr>
      <w:r w:rsidRPr="00D36EFB">
        <w:rPr>
          <w:rFonts w:ascii="Arial" w:hAnsi="Arial" w:cs="Arial"/>
        </w:rPr>
        <w:t>Demarcación Territorial o municipio del corredor o Notario: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51DDD89" w14:textId="77777777" w:rsidR="008745D1" w:rsidRPr="00D36EFB" w:rsidRDefault="008745D1" w:rsidP="008745D1">
      <w:pPr>
        <w:jc w:val="both"/>
        <w:rPr>
          <w:rFonts w:ascii="Arial" w:hAnsi="Arial" w:cs="Arial"/>
          <w:b/>
          <w:u w:val="single"/>
        </w:rPr>
      </w:pPr>
      <w:r w:rsidRPr="00D36EFB">
        <w:rPr>
          <w:rFonts w:ascii="Arial" w:hAnsi="Arial" w:cs="Arial"/>
          <w:b/>
          <w:u w:val="single"/>
        </w:rPr>
        <w:t xml:space="preserve">Datos de inscripción y registro de poderes para actos de dominio </w:t>
      </w:r>
      <w:r w:rsidRPr="00D36EFB">
        <w:rPr>
          <w:rFonts w:ascii="Arial" w:hAnsi="Arial" w:cs="Arial"/>
          <w:u w:val="single"/>
        </w:rPr>
        <w:t>(Persona Moral)</w:t>
      </w:r>
      <w:r w:rsidRPr="00D36EFB">
        <w:rPr>
          <w:rFonts w:ascii="Arial" w:hAnsi="Arial" w:cs="Arial"/>
          <w:b/>
          <w:u w:val="single"/>
        </w:rPr>
        <w:t>:</w:t>
      </w:r>
    </w:p>
    <w:p w14:paraId="15C8B52D" w14:textId="77777777" w:rsidR="008745D1" w:rsidRPr="00D36EFB" w:rsidRDefault="008745D1" w:rsidP="008745D1">
      <w:pPr>
        <w:jc w:val="both"/>
        <w:rPr>
          <w:rFonts w:ascii="Arial" w:hAnsi="Arial" w:cs="Arial"/>
          <w:b/>
          <w:sz w:val="16"/>
          <w:lang w:eastAsia="en-US"/>
        </w:rPr>
      </w:pPr>
    </w:p>
    <w:p w14:paraId="4FDB421C" w14:textId="77777777" w:rsidR="008745D1" w:rsidRPr="00D36EFB" w:rsidRDefault="008745D1" w:rsidP="008745D1">
      <w:pPr>
        <w:jc w:val="both"/>
        <w:rPr>
          <w:rFonts w:ascii="Arial" w:hAnsi="Arial" w:cs="Arial"/>
          <w:b/>
          <w:lang w:eastAsia="en-US"/>
        </w:rPr>
      </w:pPr>
      <w:r w:rsidRPr="00D36EFB">
        <w:rPr>
          <w:rFonts w:ascii="Arial" w:hAnsi="Arial" w:cs="Arial"/>
          <w:lang w:eastAsia="en-US"/>
        </w:rPr>
        <w:t>(Acta de poderes y/o acta constitutiva)</w:t>
      </w:r>
    </w:p>
    <w:p w14:paraId="2983FFF2" w14:textId="77777777" w:rsidR="008745D1" w:rsidRPr="00D36EFB" w:rsidRDefault="008745D1" w:rsidP="008745D1">
      <w:pPr>
        <w:jc w:val="both"/>
        <w:rPr>
          <w:rFonts w:ascii="Arial" w:hAnsi="Arial" w:cs="Arial"/>
        </w:rPr>
      </w:pPr>
      <w:r w:rsidRPr="00D36EFB">
        <w:rPr>
          <w:rFonts w:ascii="Arial" w:hAnsi="Arial" w:cs="Arial"/>
        </w:rPr>
        <w:t>No. de la Escritura: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7FE9D3D" w14:textId="77777777" w:rsidR="008745D1" w:rsidRPr="00D36EFB" w:rsidRDefault="008745D1" w:rsidP="008745D1">
      <w:pPr>
        <w:jc w:val="both"/>
        <w:rPr>
          <w:rFonts w:ascii="Arial" w:hAnsi="Arial" w:cs="Arial"/>
        </w:rPr>
      </w:pPr>
      <w:r w:rsidRPr="00D36EFB">
        <w:rPr>
          <w:rFonts w:ascii="Arial" w:hAnsi="Arial" w:cs="Arial"/>
        </w:rPr>
        <w:t xml:space="preserve">Fecha de la Escritura: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DE2FB17" w14:textId="77777777" w:rsidR="008745D1" w:rsidRPr="00D36EFB" w:rsidRDefault="008745D1" w:rsidP="008745D1">
      <w:pPr>
        <w:jc w:val="both"/>
        <w:rPr>
          <w:rFonts w:ascii="Arial" w:hAnsi="Arial" w:cs="Arial"/>
        </w:rPr>
      </w:pPr>
      <w:r w:rsidRPr="00D36EFB">
        <w:rPr>
          <w:rFonts w:ascii="Arial" w:hAnsi="Arial" w:cs="Arial"/>
        </w:rPr>
        <w:t xml:space="preserve">Tipo de Poder:  </w:t>
      </w:r>
      <w:r w:rsidRPr="00D36EFB">
        <w:rPr>
          <w:rFonts w:ascii="Arial" w:hAnsi="Arial" w:cs="Arial"/>
        </w:rPr>
        <w:tab/>
        <w:t xml:space="preserve">Único </w:t>
      </w:r>
      <w:proofErr w:type="gramStart"/>
      <w:r w:rsidRPr="00D36EFB">
        <w:rPr>
          <w:rFonts w:ascii="Arial" w:hAnsi="Arial" w:cs="Arial"/>
        </w:rPr>
        <w:t>(</w:t>
      </w:r>
      <w:r w:rsidRPr="00D36EFB">
        <w:rPr>
          <w:rFonts w:ascii="Arial" w:hAnsi="Arial" w:cs="Arial"/>
          <w:b/>
        </w:rPr>
        <w:t xml:space="preserve">  </w:t>
      </w:r>
      <w:proofErr w:type="gramEnd"/>
      <w:r w:rsidRPr="00D36EFB">
        <w:rPr>
          <w:rFonts w:ascii="Arial" w:hAnsi="Arial" w:cs="Arial"/>
          <w:b/>
        </w:rPr>
        <w:t xml:space="preserve"> </w:t>
      </w:r>
      <w:r w:rsidRPr="00D36EFB">
        <w:rPr>
          <w:rFonts w:ascii="Arial" w:hAnsi="Arial" w:cs="Arial"/>
        </w:rPr>
        <w:t xml:space="preserve">)  </w:t>
      </w:r>
      <w:r w:rsidRPr="00D36EFB">
        <w:rPr>
          <w:rFonts w:ascii="Arial" w:hAnsi="Arial" w:cs="Arial"/>
        </w:rPr>
        <w:tab/>
        <w:t>Mancomunado (</w:t>
      </w:r>
      <w:r w:rsidRPr="00D36EFB">
        <w:rPr>
          <w:rFonts w:ascii="Arial" w:hAnsi="Arial" w:cs="Arial"/>
          <w:b/>
        </w:rPr>
        <w:t xml:space="preserve">   </w:t>
      </w:r>
      <w:r w:rsidRPr="00D36EFB">
        <w:rPr>
          <w:rFonts w:ascii="Arial" w:hAnsi="Arial" w:cs="Arial"/>
        </w:rPr>
        <w:t xml:space="preserve">)  </w:t>
      </w:r>
      <w:r w:rsidRPr="00D36EFB">
        <w:rPr>
          <w:rFonts w:ascii="Arial" w:hAnsi="Arial" w:cs="Arial"/>
        </w:rPr>
        <w:tab/>
        <w:t>Consejo (</w:t>
      </w:r>
      <w:r w:rsidRPr="00D36EFB">
        <w:rPr>
          <w:rFonts w:ascii="Arial" w:hAnsi="Arial" w:cs="Arial"/>
          <w:b/>
        </w:rPr>
        <w:t xml:space="preserve">   </w:t>
      </w:r>
      <w:r w:rsidRPr="00D36EFB">
        <w:rPr>
          <w:rFonts w:ascii="Arial" w:hAnsi="Arial" w:cs="Arial"/>
        </w:rPr>
        <w:t xml:space="preserve">) </w:t>
      </w:r>
    </w:p>
    <w:p w14:paraId="57C7513C" w14:textId="77777777" w:rsidR="008745D1" w:rsidRPr="00D36EFB" w:rsidRDefault="008745D1" w:rsidP="008745D1">
      <w:pPr>
        <w:jc w:val="both"/>
        <w:rPr>
          <w:rFonts w:ascii="Arial" w:hAnsi="Arial" w:cs="Arial"/>
          <w:sz w:val="14"/>
        </w:rPr>
      </w:pPr>
    </w:p>
    <w:p w14:paraId="14844743" w14:textId="77777777" w:rsidR="008745D1" w:rsidRPr="00D36EFB" w:rsidRDefault="008745D1" w:rsidP="008745D1">
      <w:pPr>
        <w:jc w:val="both"/>
        <w:rPr>
          <w:rFonts w:ascii="Arial" w:hAnsi="Arial" w:cs="Arial"/>
        </w:rPr>
      </w:pPr>
      <w:r w:rsidRPr="00D36EFB">
        <w:rPr>
          <w:rFonts w:ascii="Arial" w:hAnsi="Arial" w:cs="Arial"/>
          <w:b/>
          <w:u w:val="single"/>
        </w:rPr>
        <w:t xml:space="preserve">Datos del Registro Público de la Propiedad y de Comercio </w:t>
      </w:r>
      <w:r w:rsidRPr="00D36EFB">
        <w:rPr>
          <w:rFonts w:ascii="Arial" w:hAnsi="Arial" w:cs="Arial"/>
          <w:u w:val="single"/>
        </w:rPr>
        <w:t>(Persona Moral)</w:t>
      </w:r>
      <w:r w:rsidRPr="00D36EFB">
        <w:rPr>
          <w:rFonts w:ascii="Arial" w:hAnsi="Arial" w:cs="Arial"/>
          <w:b/>
          <w:u w:val="single"/>
        </w:rPr>
        <w:t>:</w:t>
      </w:r>
    </w:p>
    <w:p w14:paraId="31AE8E5D" w14:textId="77777777" w:rsidR="008745D1" w:rsidRPr="00D36EFB" w:rsidRDefault="008745D1" w:rsidP="008745D1">
      <w:pPr>
        <w:jc w:val="both"/>
        <w:rPr>
          <w:rFonts w:ascii="Arial" w:hAnsi="Arial" w:cs="Arial"/>
        </w:rPr>
      </w:pPr>
      <w:r w:rsidRPr="00D36EFB">
        <w:rPr>
          <w:rFonts w:ascii="Arial" w:hAnsi="Arial" w:cs="Arial"/>
        </w:rPr>
        <w:t>Fecha de inscripción:</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10984208" w14:textId="77777777" w:rsidR="008745D1" w:rsidRPr="00D36EFB" w:rsidRDefault="008745D1" w:rsidP="008745D1">
      <w:pPr>
        <w:jc w:val="both"/>
        <w:rPr>
          <w:rFonts w:ascii="Arial" w:hAnsi="Arial" w:cs="Arial"/>
        </w:rPr>
      </w:pPr>
      <w:r w:rsidRPr="00D36EFB">
        <w:rPr>
          <w:rFonts w:ascii="Arial" w:hAnsi="Arial" w:cs="Arial"/>
        </w:rPr>
        <w:t>Entidad Federativa: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C29E1E2" w14:textId="77777777" w:rsidR="008745D1" w:rsidRPr="00D36EFB" w:rsidRDefault="008745D1" w:rsidP="008745D1">
      <w:pPr>
        <w:jc w:val="both"/>
        <w:rPr>
          <w:rFonts w:ascii="Arial" w:hAnsi="Arial" w:cs="Arial"/>
        </w:rPr>
      </w:pPr>
      <w:r w:rsidRPr="00D36EFB">
        <w:rPr>
          <w:rFonts w:ascii="Arial" w:hAnsi="Arial" w:cs="Arial"/>
        </w:rPr>
        <w:t xml:space="preserve">Demarcación Territorial </w:t>
      </w:r>
      <w:proofErr w:type="spellStart"/>
      <w:r w:rsidRPr="00D36EFB">
        <w:rPr>
          <w:rFonts w:ascii="Arial" w:hAnsi="Arial" w:cs="Arial"/>
        </w:rPr>
        <w:t>ó</w:t>
      </w:r>
      <w:proofErr w:type="spellEnd"/>
      <w:r w:rsidRPr="00D36EFB">
        <w:rPr>
          <w:rFonts w:ascii="Arial" w:hAnsi="Arial" w:cs="Arial"/>
        </w:rPr>
        <w:t xml:space="preserve"> municipio: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DCB5EB0" w14:textId="77777777" w:rsidR="008745D1" w:rsidRPr="00D36EFB" w:rsidRDefault="008745D1" w:rsidP="008745D1">
      <w:pPr>
        <w:jc w:val="both"/>
        <w:rPr>
          <w:rFonts w:ascii="Arial" w:hAnsi="Arial" w:cs="Arial"/>
        </w:rPr>
      </w:pPr>
      <w:r w:rsidRPr="00D36EFB">
        <w:rPr>
          <w:rFonts w:ascii="Arial" w:hAnsi="Arial" w:cs="Arial"/>
        </w:rPr>
        <w:t>Folio: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t xml:space="preserve"> </w:t>
      </w:r>
    </w:p>
    <w:p w14:paraId="6DFC59A1" w14:textId="77777777" w:rsidR="008745D1" w:rsidRPr="00D36EFB" w:rsidRDefault="008745D1" w:rsidP="008745D1">
      <w:pPr>
        <w:jc w:val="both"/>
        <w:rPr>
          <w:rFonts w:ascii="Arial" w:hAnsi="Arial" w:cs="Arial"/>
          <w:u w:val="single"/>
        </w:rPr>
      </w:pPr>
      <w:r w:rsidRPr="00D36EFB">
        <w:rPr>
          <w:rFonts w:ascii="Arial" w:hAnsi="Arial" w:cs="Arial"/>
        </w:rPr>
        <w:t>Fecha del folio</w:t>
      </w:r>
      <w:r w:rsidRPr="00D36EFB">
        <w:rPr>
          <w:rFonts w:ascii="Arial" w:hAnsi="Arial" w:cs="Arial"/>
        </w:rPr>
        <w:tab/>
        <w:t>:</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5077193" w14:textId="77777777" w:rsidR="008745D1" w:rsidRPr="00D36EFB" w:rsidRDefault="008745D1" w:rsidP="008745D1">
      <w:pPr>
        <w:jc w:val="both"/>
        <w:rPr>
          <w:rFonts w:ascii="Arial" w:hAnsi="Arial" w:cs="Arial"/>
          <w:u w:val="single"/>
        </w:rPr>
      </w:pPr>
      <w:r w:rsidRPr="00D36EFB">
        <w:rPr>
          <w:rFonts w:ascii="Arial" w:hAnsi="Arial" w:cs="Arial"/>
        </w:rPr>
        <w:t>Libro: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u w:val="single"/>
        </w:rPr>
        <w:t xml:space="preserve">    </w:t>
      </w:r>
    </w:p>
    <w:p w14:paraId="099CC017" w14:textId="77777777" w:rsidR="008745D1" w:rsidRPr="00D36EFB" w:rsidRDefault="008745D1" w:rsidP="008745D1">
      <w:pPr>
        <w:jc w:val="both"/>
        <w:rPr>
          <w:rFonts w:ascii="Arial" w:hAnsi="Arial" w:cs="Arial"/>
          <w:u w:val="single"/>
        </w:rPr>
      </w:pPr>
      <w:r w:rsidRPr="00D36EFB">
        <w:rPr>
          <w:rFonts w:ascii="Arial" w:hAnsi="Arial" w:cs="Arial"/>
        </w:rPr>
        <w:t>Partida:</w:t>
      </w:r>
      <w:r w:rsidRPr="00D36EFB">
        <w:rPr>
          <w:rFonts w:ascii="Arial" w:hAnsi="Arial" w:cs="Arial"/>
          <w:u w:val="single"/>
        </w:rPr>
        <w:tab/>
      </w:r>
      <w:r w:rsidRPr="00D36EFB">
        <w:rPr>
          <w:rFonts w:ascii="Arial" w:hAnsi="Arial" w:cs="Arial"/>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D81E1DC" w14:textId="77777777" w:rsidR="008745D1" w:rsidRPr="00D36EFB" w:rsidRDefault="008745D1" w:rsidP="008745D1">
      <w:pPr>
        <w:jc w:val="both"/>
        <w:rPr>
          <w:rFonts w:ascii="Arial" w:hAnsi="Arial" w:cs="Arial"/>
        </w:rPr>
      </w:pPr>
      <w:r w:rsidRPr="00D36EFB">
        <w:rPr>
          <w:rFonts w:ascii="Arial" w:hAnsi="Arial" w:cs="Arial"/>
        </w:rPr>
        <w:t>Fojas:</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AC294E7" w14:textId="77777777" w:rsidR="008745D1" w:rsidRPr="00D36EFB" w:rsidRDefault="008745D1" w:rsidP="008745D1">
      <w:pPr>
        <w:jc w:val="both"/>
        <w:rPr>
          <w:rFonts w:ascii="Arial" w:hAnsi="Arial" w:cs="Arial"/>
          <w:u w:val="single"/>
        </w:rPr>
      </w:pPr>
      <w:r w:rsidRPr="00D36EFB">
        <w:rPr>
          <w:rFonts w:ascii="Arial" w:hAnsi="Arial" w:cs="Arial"/>
        </w:rPr>
        <w:t>Nombre del Notario Público: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5D755E7" w14:textId="77777777" w:rsidR="008745D1" w:rsidRPr="00D36EFB" w:rsidRDefault="008745D1" w:rsidP="008745D1">
      <w:pPr>
        <w:jc w:val="both"/>
        <w:rPr>
          <w:rFonts w:ascii="Arial" w:hAnsi="Arial" w:cs="Arial"/>
        </w:rPr>
      </w:pPr>
      <w:r w:rsidRPr="00D36EFB">
        <w:rPr>
          <w:rFonts w:ascii="Arial" w:hAnsi="Arial" w:cs="Arial"/>
        </w:rPr>
        <w:t>No. de Notaría: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61078603" w14:textId="77777777" w:rsidR="008745D1" w:rsidRPr="00D36EFB" w:rsidRDefault="008745D1" w:rsidP="008745D1">
      <w:pPr>
        <w:jc w:val="both"/>
        <w:rPr>
          <w:rFonts w:ascii="Arial" w:hAnsi="Arial" w:cs="Arial"/>
          <w:u w:val="single"/>
        </w:rPr>
      </w:pPr>
      <w:r w:rsidRPr="00D36EFB">
        <w:rPr>
          <w:rFonts w:ascii="Arial" w:hAnsi="Arial" w:cs="Arial"/>
        </w:rPr>
        <w:t xml:space="preserve">Entidad del Corredor o Notario: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8AD0E1B" w14:textId="77777777" w:rsidR="008745D1" w:rsidRPr="00D36EFB" w:rsidRDefault="008745D1" w:rsidP="008745D1">
      <w:pPr>
        <w:jc w:val="both"/>
        <w:rPr>
          <w:rFonts w:ascii="Arial" w:hAnsi="Arial" w:cs="Arial"/>
        </w:rPr>
      </w:pPr>
      <w:r w:rsidRPr="00D36EFB">
        <w:rPr>
          <w:rFonts w:ascii="Arial" w:hAnsi="Arial" w:cs="Arial"/>
        </w:rPr>
        <w:t>Demarcación Territorial o municipio del corredor o Notario: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2032D07" w14:textId="77777777" w:rsidR="008745D1" w:rsidRPr="00D36EFB" w:rsidRDefault="008745D1" w:rsidP="008745D1">
      <w:pPr>
        <w:jc w:val="both"/>
        <w:rPr>
          <w:rFonts w:ascii="Arial" w:hAnsi="Arial" w:cs="Arial"/>
        </w:rPr>
      </w:pPr>
      <w:r w:rsidRPr="00D36EFB">
        <w:rPr>
          <w:rFonts w:ascii="Arial" w:hAnsi="Arial" w:cs="Arial"/>
        </w:rPr>
        <w:tab/>
      </w:r>
    </w:p>
    <w:p w14:paraId="6EE32BE6" w14:textId="77777777" w:rsidR="008745D1" w:rsidRPr="00D36EFB" w:rsidRDefault="008745D1" w:rsidP="008745D1">
      <w:pPr>
        <w:jc w:val="both"/>
        <w:rPr>
          <w:rFonts w:ascii="Arial" w:hAnsi="Arial" w:cs="Arial"/>
          <w:b/>
          <w:u w:val="single"/>
        </w:rPr>
      </w:pPr>
      <w:r w:rsidRPr="00D36EFB">
        <w:rPr>
          <w:rFonts w:ascii="Arial" w:hAnsi="Arial" w:cs="Arial"/>
          <w:b/>
          <w:u w:val="single"/>
        </w:rPr>
        <w:t>Datos del representante legal con actos de administración o dominio:</w:t>
      </w:r>
    </w:p>
    <w:p w14:paraId="1C1805E7" w14:textId="77777777" w:rsidR="008745D1" w:rsidRPr="00D36EFB" w:rsidRDefault="008745D1" w:rsidP="008745D1">
      <w:pPr>
        <w:jc w:val="both"/>
        <w:rPr>
          <w:rFonts w:ascii="Arial" w:hAnsi="Arial" w:cs="Arial"/>
          <w:b/>
          <w:lang w:eastAsia="en-US"/>
        </w:rPr>
      </w:pPr>
      <w:r w:rsidRPr="00D36EFB">
        <w:rPr>
          <w:rFonts w:ascii="Arial" w:hAnsi="Arial" w:cs="Arial"/>
        </w:rPr>
        <w:t xml:space="preserve">Nombre: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60A71F65" w14:textId="77777777" w:rsidR="008745D1" w:rsidRPr="00D36EFB" w:rsidRDefault="008745D1" w:rsidP="008745D1">
      <w:pPr>
        <w:jc w:val="both"/>
        <w:rPr>
          <w:rFonts w:ascii="Arial" w:hAnsi="Arial" w:cs="Arial"/>
        </w:rPr>
      </w:pPr>
      <w:r w:rsidRPr="00D36EFB">
        <w:rPr>
          <w:rFonts w:ascii="Arial" w:hAnsi="Arial" w:cs="Arial"/>
        </w:rPr>
        <w:t xml:space="preserve">Estado civil: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066C538A" w14:textId="77777777" w:rsidR="008745D1" w:rsidRPr="00D36EFB" w:rsidRDefault="008745D1" w:rsidP="008745D1">
      <w:pPr>
        <w:jc w:val="both"/>
        <w:rPr>
          <w:rFonts w:ascii="Arial" w:hAnsi="Arial" w:cs="Arial"/>
        </w:rPr>
      </w:pPr>
      <w:r w:rsidRPr="00D36EFB">
        <w:rPr>
          <w:rFonts w:ascii="Arial" w:hAnsi="Arial" w:cs="Arial"/>
        </w:rPr>
        <w:t>Fecha de nacimiento:</w:t>
      </w:r>
      <w:r w:rsidRPr="00D36EFB">
        <w:rPr>
          <w:rFonts w:ascii="Arial" w:hAnsi="Arial" w:cs="Arial"/>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rPr>
        <w:t xml:space="preserve"> </w:t>
      </w:r>
    </w:p>
    <w:p w14:paraId="04CD938D" w14:textId="77777777" w:rsidR="008745D1" w:rsidRPr="00D36EFB" w:rsidRDefault="008745D1" w:rsidP="008745D1">
      <w:pPr>
        <w:jc w:val="both"/>
        <w:rPr>
          <w:rFonts w:ascii="Arial" w:hAnsi="Arial" w:cs="Arial"/>
          <w:b/>
          <w:lang w:eastAsia="en-US"/>
        </w:rPr>
      </w:pPr>
      <w:r w:rsidRPr="00D36EFB">
        <w:rPr>
          <w:rFonts w:ascii="Arial" w:hAnsi="Arial" w:cs="Arial"/>
        </w:rPr>
        <w:t>R.F.C.:</w:t>
      </w:r>
      <w:r w:rsidRPr="00D36EFB">
        <w:rPr>
          <w:rFonts w:ascii="Arial" w:hAnsi="Arial" w:cs="Arial"/>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5DA24776" w14:textId="77777777" w:rsidR="008745D1" w:rsidRPr="00D36EFB" w:rsidRDefault="008745D1" w:rsidP="008745D1">
      <w:pPr>
        <w:jc w:val="both"/>
        <w:rPr>
          <w:rFonts w:ascii="Arial" w:hAnsi="Arial" w:cs="Arial"/>
        </w:rPr>
      </w:pPr>
      <w:r w:rsidRPr="00D36EFB">
        <w:rPr>
          <w:rFonts w:ascii="Arial" w:hAnsi="Arial" w:cs="Arial"/>
        </w:rPr>
        <w:t>Fecha de alta SHCP:</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59C5F65" w14:textId="77777777" w:rsidR="008745D1" w:rsidRPr="00D36EFB" w:rsidRDefault="008745D1" w:rsidP="008745D1">
      <w:pPr>
        <w:jc w:val="both"/>
        <w:rPr>
          <w:rFonts w:ascii="Arial" w:hAnsi="Arial" w:cs="Arial"/>
          <w:b/>
          <w:lang w:eastAsia="en-US"/>
        </w:rPr>
      </w:pPr>
      <w:r w:rsidRPr="00D36EFB">
        <w:rPr>
          <w:rFonts w:ascii="Arial" w:hAnsi="Arial" w:cs="Arial"/>
        </w:rPr>
        <w:t>Teléfono:</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4B048440"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Fax (incluir clave LADA):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7526DEF" w14:textId="77777777" w:rsidR="008745D1" w:rsidRPr="00D36EFB" w:rsidRDefault="008745D1" w:rsidP="008745D1">
      <w:pPr>
        <w:pStyle w:val="Textoindependiente"/>
        <w:spacing w:after="0"/>
        <w:jc w:val="both"/>
        <w:rPr>
          <w:rFonts w:ascii="Arial" w:hAnsi="Arial" w:cs="Arial"/>
          <w:b/>
          <w:lang w:eastAsia="en-US"/>
        </w:rPr>
      </w:pPr>
      <w:r w:rsidRPr="00D36EFB">
        <w:rPr>
          <w:rFonts w:ascii="Arial" w:hAnsi="Arial" w:cs="Arial"/>
        </w:rPr>
        <w:t>e-mail:</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05025C5" w14:textId="77777777" w:rsidR="008745D1" w:rsidRPr="00D36EFB" w:rsidRDefault="008745D1" w:rsidP="008745D1">
      <w:pPr>
        <w:jc w:val="both"/>
        <w:rPr>
          <w:rFonts w:ascii="Arial" w:hAnsi="Arial" w:cs="Arial"/>
        </w:rPr>
      </w:pPr>
      <w:r w:rsidRPr="00D36EFB">
        <w:rPr>
          <w:rFonts w:ascii="Arial" w:hAnsi="Arial" w:cs="Arial"/>
        </w:rPr>
        <w:t>Nacionalidad:</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1DC5B608" w14:textId="77777777" w:rsidR="008745D1" w:rsidRPr="00D36EFB" w:rsidRDefault="008745D1" w:rsidP="008745D1">
      <w:pPr>
        <w:jc w:val="both"/>
        <w:rPr>
          <w:rFonts w:ascii="Arial" w:hAnsi="Arial" w:cs="Arial"/>
        </w:rPr>
      </w:pPr>
      <w:r w:rsidRPr="00D36EFB">
        <w:rPr>
          <w:rFonts w:ascii="Arial" w:hAnsi="Arial" w:cs="Arial"/>
        </w:rPr>
        <w:t xml:space="preserve">Tipo de identificación oficial: </w:t>
      </w:r>
      <w:r w:rsidRPr="00D36EFB">
        <w:rPr>
          <w:rFonts w:ascii="Arial" w:hAnsi="Arial" w:cs="Arial"/>
          <w:b/>
          <w:lang w:eastAsia="en-US"/>
        </w:rPr>
        <w:tab/>
      </w:r>
      <w:r w:rsidRPr="00D36EFB">
        <w:rPr>
          <w:rFonts w:ascii="Arial" w:hAnsi="Arial" w:cs="Arial"/>
          <w:b/>
          <w:lang w:eastAsia="en-US"/>
        </w:rPr>
        <w:tab/>
      </w:r>
      <w:r w:rsidRPr="00D36EFB">
        <w:rPr>
          <w:rFonts w:ascii="Arial" w:hAnsi="Arial" w:cs="Arial"/>
        </w:rPr>
        <w:t xml:space="preserve">Credencial IFE </w:t>
      </w:r>
      <w:proofErr w:type="gramStart"/>
      <w:r w:rsidRPr="00D36EFB">
        <w:rPr>
          <w:rFonts w:ascii="Arial" w:hAnsi="Arial" w:cs="Arial"/>
        </w:rPr>
        <w:t xml:space="preserve">(  </w:t>
      </w:r>
      <w:proofErr w:type="gramEnd"/>
      <w:r w:rsidRPr="00D36EFB">
        <w:rPr>
          <w:rFonts w:ascii="Arial" w:hAnsi="Arial" w:cs="Arial"/>
        </w:rPr>
        <w:t xml:space="preserve">    )</w:t>
      </w:r>
      <w:r w:rsidRPr="00D36EFB">
        <w:rPr>
          <w:rFonts w:ascii="Arial" w:hAnsi="Arial" w:cs="Arial"/>
          <w:b/>
          <w:lang w:eastAsia="en-US"/>
        </w:rPr>
        <w:t xml:space="preserve">          </w:t>
      </w:r>
      <w:r w:rsidRPr="00D36EFB">
        <w:rPr>
          <w:rFonts w:ascii="Arial" w:hAnsi="Arial" w:cs="Arial"/>
        </w:rPr>
        <w:t xml:space="preserve">Pasaporte Vigente (      ) </w:t>
      </w:r>
    </w:p>
    <w:p w14:paraId="44E524FA" w14:textId="77777777" w:rsidR="008745D1" w:rsidRPr="00D36EFB" w:rsidRDefault="008745D1" w:rsidP="008745D1">
      <w:pPr>
        <w:jc w:val="both"/>
        <w:rPr>
          <w:rFonts w:ascii="Arial" w:hAnsi="Arial" w:cs="Arial"/>
          <w:b/>
          <w:lang w:eastAsia="en-US"/>
        </w:rPr>
      </w:pPr>
      <w:r w:rsidRPr="00D36EFB">
        <w:rPr>
          <w:rFonts w:ascii="Arial" w:hAnsi="Arial" w:cs="Arial"/>
        </w:rPr>
        <w:t xml:space="preserve">FM2 o FM3 extranjeros </w:t>
      </w:r>
      <w:proofErr w:type="gramStart"/>
      <w:r w:rsidRPr="00D36EFB">
        <w:rPr>
          <w:rFonts w:ascii="Arial" w:hAnsi="Arial" w:cs="Arial"/>
        </w:rPr>
        <w:t xml:space="preserve">(  </w:t>
      </w:r>
      <w:proofErr w:type="gramEnd"/>
      <w:r w:rsidRPr="00D36EFB">
        <w:rPr>
          <w:rFonts w:ascii="Arial" w:hAnsi="Arial" w:cs="Arial"/>
        </w:rPr>
        <w:t xml:space="preserve">    )</w:t>
      </w:r>
      <w:r w:rsidRPr="00D36EFB">
        <w:rPr>
          <w:rFonts w:ascii="Arial" w:hAnsi="Arial" w:cs="Arial"/>
        </w:rPr>
        <w:tab/>
      </w:r>
    </w:p>
    <w:p w14:paraId="25C86B68" w14:textId="77777777" w:rsidR="008745D1" w:rsidRPr="00D36EFB" w:rsidRDefault="008745D1" w:rsidP="008745D1">
      <w:pPr>
        <w:jc w:val="both"/>
        <w:rPr>
          <w:rFonts w:ascii="Arial" w:hAnsi="Arial" w:cs="Arial"/>
        </w:rPr>
      </w:pPr>
      <w:r w:rsidRPr="00D36EFB">
        <w:rPr>
          <w:rFonts w:ascii="Arial" w:hAnsi="Arial" w:cs="Arial"/>
        </w:rPr>
        <w:t>No. de la identificación (si es IFE poner el No. que está en la parte donde está su firma):</w:t>
      </w:r>
      <w:r w:rsidRPr="00D36EFB">
        <w:rPr>
          <w:rFonts w:ascii="Arial" w:hAnsi="Arial" w:cs="Arial"/>
        </w:rPr>
        <w:tab/>
      </w:r>
    </w:p>
    <w:p w14:paraId="14CD2D6E"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Domicilio Fiscal: </w:t>
      </w:r>
      <w:r w:rsidRPr="00D36EFB">
        <w:rPr>
          <w:rFonts w:ascii="Arial" w:hAnsi="Arial" w:cs="Arial"/>
        </w:rPr>
        <w:tab/>
        <w:t>Calle:</w:t>
      </w:r>
      <w:r w:rsidRPr="00D36EFB">
        <w:rPr>
          <w:rFonts w:ascii="Arial" w:hAnsi="Arial" w:cs="Arial"/>
        </w:rPr>
        <w:tab/>
      </w:r>
      <w:r w:rsidRPr="00D36EFB">
        <w:rPr>
          <w:rFonts w:ascii="Arial" w:hAnsi="Arial" w:cs="Arial"/>
        </w:rPr>
        <w:tab/>
        <w:t>No.:</w:t>
      </w:r>
      <w:r w:rsidRPr="00D36EFB">
        <w:rPr>
          <w:rFonts w:ascii="Arial" w:hAnsi="Arial" w:cs="Arial"/>
        </w:rPr>
        <w:tab/>
      </w:r>
      <w:r w:rsidRPr="00D36EFB">
        <w:rPr>
          <w:rFonts w:ascii="Arial" w:hAnsi="Arial" w:cs="Arial"/>
        </w:rPr>
        <w:tab/>
        <w:t>C.P.:</w:t>
      </w:r>
      <w:r w:rsidRPr="00D36EFB">
        <w:rPr>
          <w:rFonts w:ascii="Arial" w:hAnsi="Arial" w:cs="Arial"/>
        </w:rPr>
        <w:tab/>
      </w:r>
      <w:r w:rsidRPr="00D36EFB">
        <w:rPr>
          <w:rFonts w:ascii="Arial" w:hAnsi="Arial" w:cs="Arial"/>
        </w:rPr>
        <w:tab/>
        <w:t>Colonia:</w:t>
      </w:r>
      <w:r w:rsidRPr="00D36EFB">
        <w:rPr>
          <w:rFonts w:ascii="Arial" w:hAnsi="Arial" w:cs="Arial"/>
        </w:rPr>
        <w:tab/>
        <w:t>Ciudad:</w:t>
      </w:r>
      <w:r w:rsidRPr="00D36EFB">
        <w:rPr>
          <w:rFonts w:ascii="Arial" w:hAnsi="Arial" w:cs="Arial"/>
        </w:rPr>
        <w:tab/>
      </w:r>
      <w:r w:rsidRPr="00D36EFB">
        <w:rPr>
          <w:rFonts w:ascii="Arial" w:hAnsi="Arial" w:cs="Arial"/>
        </w:rPr>
        <w:tab/>
      </w:r>
      <w:r w:rsidRPr="00D36EFB">
        <w:rPr>
          <w:rFonts w:ascii="Arial" w:hAnsi="Arial" w:cs="Arial"/>
        </w:rPr>
        <w:tab/>
      </w:r>
    </w:p>
    <w:p w14:paraId="1E5494BA" w14:textId="77777777" w:rsidR="008745D1" w:rsidRPr="00D36EFB" w:rsidRDefault="008745D1" w:rsidP="008745D1">
      <w:pPr>
        <w:jc w:val="both"/>
        <w:rPr>
          <w:rFonts w:ascii="Arial" w:hAnsi="Arial" w:cs="Arial"/>
          <w:b/>
          <w:lang w:eastAsia="en-US"/>
        </w:rPr>
      </w:pPr>
      <w:r w:rsidRPr="00D36EFB">
        <w:rPr>
          <w:rFonts w:ascii="Arial" w:hAnsi="Arial" w:cs="Arial"/>
          <w:b/>
          <w:u w:val="single"/>
        </w:rPr>
        <w:t>Datos del banco donde se depositarán recursos:</w:t>
      </w:r>
    </w:p>
    <w:p w14:paraId="2DDA6D27" w14:textId="77777777" w:rsidR="008745D1" w:rsidRPr="00D36EFB" w:rsidRDefault="008745D1" w:rsidP="008745D1">
      <w:pPr>
        <w:jc w:val="both"/>
        <w:rPr>
          <w:rFonts w:ascii="Arial" w:hAnsi="Arial" w:cs="Arial"/>
          <w:b/>
          <w:lang w:eastAsia="en-US"/>
        </w:rPr>
      </w:pPr>
    </w:p>
    <w:p w14:paraId="2F9A32E2" w14:textId="77777777" w:rsidR="008745D1" w:rsidRPr="00D36EFB" w:rsidRDefault="008745D1" w:rsidP="008745D1">
      <w:pPr>
        <w:jc w:val="both"/>
        <w:rPr>
          <w:rFonts w:ascii="Arial" w:hAnsi="Arial" w:cs="Arial"/>
        </w:rPr>
      </w:pPr>
      <w:r w:rsidRPr="00D36EFB">
        <w:rPr>
          <w:rFonts w:ascii="Arial" w:hAnsi="Arial" w:cs="Arial"/>
        </w:rPr>
        <w:t xml:space="preserve">Moneda:   </w:t>
      </w:r>
      <w:r w:rsidRPr="00D36EFB">
        <w:rPr>
          <w:rFonts w:ascii="Arial" w:hAnsi="Arial" w:cs="Arial"/>
        </w:rPr>
        <w:tab/>
        <w:t xml:space="preserve">pesos </w:t>
      </w:r>
      <w:proofErr w:type="gramStart"/>
      <w:r w:rsidRPr="00D36EFB">
        <w:rPr>
          <w:rFonts w:ascii="Arial" w:hAnsi="Arial" w:cs="Arial"/>
        </w:rPr>
        <w:t xml:space="preserve">(  </w:t>
      </w:r>
      <w:proofErr w:type="gramEnd"/>
      <w:r w:rsidRPr="00D36EFB">
        <w:rPr>
          <w:rFonts w:ascii="Arial" w:hAnsi="Arial" w:cs="Arial"/>
        </w:rPr>
        <w:t xml:space="preserve"> X   )        dólares  (      )</w:t>
      </w:r>
    </w:p>
    <w:p w14:paraId="499EC70B" w14:textId="77777777" w:rsidR="008745D1" w:rsidRPr="00D36EFB" w:rsidRDefault="008745D1" w:rsidP="008745D1">
      <w:pPr>
        <w:jc w:val="both"/>
        <w:rPr>
          <w:rFonts w:ascii="Arial" w:hAnsi="Arial" w:cs="Arial"/>
        </w:rPr>
      </w:pPr>
      <w:r w:rsidRPr="00D36EFB">
        <w:rPr>
          <w:rFonts w:ascii="Arial" w:hAnsi="Arial" w:cs="Arial"/>
        </w:rPr>
        <w:t>Nombre del banco:</w:t>
      </w:r>
      <w:r w:rsidRPr="00D36EFB">
        <w:rPr>
          <w:rFonts w:ascii="Arial" w:hAnsi="Arial" w:cs="Arial"/>
        </w:rPr>
        <w:tab/>
      </w:r>
      <w:r w:rsidRPr="00D36EFB">
        <w:rPr>
          <w:rFonts w:ascii="Arial" w:hAnsi="Arial" w:cs="Arial"/>
        </w:rPr>
        <w:tab/>
      </w:r>
      <w:r w:rsidRPr="00D36EFB">
        <w:rPr>
          <w:rFonts w:ascii="Arial" w:hAnsi="Arial" w:cs="Arial"/>
        </w:rPr>
        <w:tab/>
      </w:r>
    </w:p>
    <w:p w14:paraId="6B46BAA6" w14:textId="77777777" w:rsidR="008745D1" w:rsidRPr="00D36EFB" w:rsidRDefault="008745D1" w:rsidP="008745D1">
      <w:pPr>
        <w:jc w:val="both"/>
        <w:rPr>
          <w:rFonts w:ascii="Arial" w:hAnsi="Arial" w:cs="Arial"/>
        </w:rPr>
      </w:pPr>
      <w:r w:rsidRPr="00D36EFB">
        <w:rPr>
          <w:rFonts w:ascii="Arial" w:hAnsi="Arial" w:cs="Arial"/>
        </w:rPr>
        <w:t>No. de cuenta (11 dígitos):</w:t>
      </w:r>
      <w:r w:rsidRPr="00D36EFB">
        <w:rPr>
          <w:rFonts w:ascii="Arial" w:hAnsi="Arial" w:cs="Arial"/>
        </w:rPr>
        <w:tab/>
      </w:r>
      <w:r w:rsidRPr="00D36EFB">
        <w:rPr>
          <w:rFonts w:ascii="Arial" w:hAnsi="Arial" w:cs="Arial"/>
        </w:rPr>
        <w:tab/>
      </w:r>
      <w:r w:rsidRPr="00D36EFB">
        <w:rPr>
          <w:rFonts w:ascii="Arial" w:hAnsi="Arial" w:cs="Arial"/>
        </w:rPr>
        <w:tab/>
      </w:r>
    </w:p>
    <w:p w14:paraId="1373615A" w14:textId="77777777" w:rsidR="008745D1" w:rsidRPr="00D36EFB" w:rsidRDefault="008745D1" w:rsidP="008745D1">
      <w:pPr>
        <w:jc w:val="both"/>
        <w:rPr>
          <w:rFonts w:ascii="Arial" w:hAnsi="Arial" w:cs="Arial"/>
        </w:rPr>
      </w:pPr>
      <w:r w:rsidRPr="00D36EFB">
        <w:rPr>
          <w:rFonts w:ascii="Arial" w:hAnsi="Arial" w:cs="Arial"/>
        </w:rPr>
        <w:t>Plaza: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C6A74AA" w14:textId="77777777" w:rsidR="008745D1" w:rsidRPr="00D36EFB" w:rsidRDefault="008745D1" w:rsidP="008745D1">
      <w:pPr>
        <w:jc w:val="both"/>
        <w:rPr>
          <w:rFonts w:ascii="Arial" w:hAnsi="Arial" w:cs="Arial"/>
        </w:rPr>
      </w:pPr>
      <w:r w:rsidRPr="00D36EFB">
        <w:rPr>
          <w:rFonts w:ascii="Arial" w:hAnsi="Arial" w:cs="Arial"/>
        </w:rPr>
        <w:t xml:space="preserve">No. de sucursal: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B0A75BA" w14:textId="77777777" w:rsidR="008745D1" w:rsidRPr="00D36EFB" w:rsidRDefault="008745D1" w:rsidP="008745D1">
      <w:pPr>
        <w:jc w:val="both"/>
        <w:rPr>
          <w:rFonts w:ascii="Arial" w:hAnsi="Arial" w:cs="Arial"/>
          <w:u w:val="single"/>
        </w:rPr>
      </w:pPr>
      <w:r w:rsidRPr="00D36EFB">
        <w:rPr>
          <w:rFonts w:ascii="Arial" w:hAnsi="Arial" w:cs="Arial"/>
        </w:rPr>
        <w:t xml:space="preserve">CLABE bancaria:(18 dígitos): </w:t>
      </w:r>
      <w:r w:rsidRPr="00D36EFB">
        <w:rPr>
          <w:rFonts w:ascii="Arial" w:hAnsi="Arial" w:cs="Arial"/>
        </w:rPr>
        <w:tab/>
      </w:r>
      <w:r w:rsidRPr="00D36EFB">
        <w:rPr>
          <w:rFonts w:ascii="Arial" w:hAnsi="Arial" w:cs="Arial"/>
        </w:rPr>
        <w:tab/>
      </w:r>
      <w:r w:rsidRPr="00D36EFB">
        <w:rPr>
          <w:rFonts w:ascii="Arial" w:hAnsi="Arial" w:cs="Arial"/>
        </w:rPr>
        <w:tab/>
      </w:r>
    </w:p>
    <w:p w14:paraId="4B531D7D" w14:textId="77777777" w:rsidR="008745D1" w:rsidRPr="00D36EFB" w:rsidRDefault="008745D1" w:rsidP="008745D1">
      <w:pPr>
        <w:jc w:val="both"/>
        <w:rPr>
          <w:rFonts w:ascii="Arial" w:hAnsi="Arial" w:cs="Arial"/>
        </w:rPr>
      </w:pPr>
      <w:r w:rsidRPr="00D36EFB">
        <w:rPr>
          <w:rFonts w:ascii="Arial" w:hAnsi="Arial" w:cs="Arial"/>
        </w:rPr>
        <w:t xml:space="preserve">Régimen: </w:t>
      </w:r>
      <w:r w:rsidRPr="00D36EFB">
        <w:rPr>
          <w:rFonts w:ascii="Arial" w:hAnsi="Arial" w:cs="Arial"/>
        </w:rPr>
        <w:tab/>
        <w:t xml:space="preserve">Mancomunada </w:t>
      </w:r>
      <w:proofErr w:type="gramStart"/>
      <w:r w:rsidRPr="00D36EFB">
        <w:rPr>
          <w:rFonts w:ascii="Arial" w:hAnsi="Arial" w:cs="Arial"/>
        </w:rPr>
        <w:t xml:space="preserve">(  </w:t>
      </w:r>
      <w:proofErr w:type="gramEnd"/>
      <w:r w:rsidRPr="00D36EFB">
        <w:rPr>
          <w:rFonts w:ascii="Arial" w:hAnsi="Arial" w:cs="Arial"/>
        </w:rPr>
        <w:t xml:space="preserve"> )     Individual     (   )      Indistinta (   )    Órgano colegiado (     ) </w:t>
      </w:r>
    </w:p>
    <w:p w14:paraId="4E9F11BC" w14:textId="77777777" w:rsidR="008745D1" w:rsidRPr="00D36EFB" w:rsidRDefault="008745D1" w:rsidP="008745D1">
      <w:pPr>
        <w:jc w:val="both"/>
        <w:rPr>
          <w:rFonts w:ascii="Arial" w:hAnsi="Arial" w:cs="Arial"/>
          <w:sz w:val="16"/>
        </w:rPr>
      </w:pPr>
    </w:p>
    <w:p w14:paraId="47784485" w14:textId="77777777" w:rsidR="008745D1" w:rsidRPr="00D36EFB" w:rsidRDefault="008745D1" w:rsidP="008745D1">
      <w:pPr>
        <w:jc w:val="both"/>
        <w:rPr>
          <w:rFonts w:ascii="Arial" w:hAnsi="Arial" w:cs="Arial"/>
        </w:rPr>
      </w:pPr>
      <w:r w:rsidRPr="00D36EFB">
        <w:rPr>
          <w:rFonts w:ascii="Arial" w:hAnsi="Arial" w:cs="Arial"/>
          <w:b/>
          <w:u w:val="single"/>
        </w:rPr>
        <w:t xml:space="preserve">Persona(s) autorizada(s) por la </w:t>
      </w:r>
      <w:proofErr w:type="spellStart"/>
      <w:r w:rsidRPr="00D36EFB">
        <w:rPr>
          <w:rFonts w:ascii="Arial" w:hAnsi="Arial" w:cs="Arial"/>
          <w:b/>
          <w:u w:val="single"/>
        </w:rPr>
        <w:t>PyME</w:t>
      </w:r>
      <w:proofErr w:type="spellEnd"/>
      <w:r w:rsidRPr="00D36EFB">
        <w:rPr>
          <w:rFonts w:ascii="Arial" w:hAnsi="Arial" w:cs="Arial"/>
          <w:b/>
          <w:u w:val="single"/>
        </w:rPr>
        <w:t xml:space="preserve"> para la entrega y uso de claves:</w:t>
      </w:r>
    </w:p>
    <w:p w14:paraId="6BE97961" w14:textId="77777777" w:rsidR="008745D1" w:rsidRPr="00D36EFB" w:rsidRDefault="008745D1" w:rsidP="008745D1">
      <w:pPr>
        <w:jc w:val="both"/>
        <w:rPr>
          <w:rFonts w:ascii="Arial" w:hAnsi="Arial" w:cs="Arial"/>
          <w:b/>
          <w:lang w:eastAsia="en-US"/>
        </w:rPr>
      </w:pPr>
    </w:p>
    <w:p w14:paraId="76E280FC" w14:textId="77777777" w:rsidR="008745D1" w:rsidRPr="00D36EFB" w:rsidRDefault="008745D1" w:rsidP="008745D1">
      <w:pPr>
        <w:jc w:val="both"/>
        <w:rPr>
          <w:rFonts w:ascii="Arial" w:hAnsi="Arial" w:cs="Arial"/>
          <w:b/>
          <w:lang w:eastAsia="en-US"/>
        </w:rPr>
      </w:pPr>
      <w:r w:rsidRPr="00D36EFB">
        <w:rPr>
          <w:rFonts w:ascii="Arial" w:hAnsi="Arial" w:cs="Arial"/>
        </w:rPr>
        <w:t xml:space="preserve">Nombre: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6A7B4266" w14:textId="77777777" w:rsidR="008745D1" w:rsidRPr="00D36EFB" w:rsidRDefault="008745D1" w:rsidP="008745D1">
      <w:pPr>
        <w:jc w:val="both"/>
        <w:rPr>
          <w:rFonts w:ascii="Arial" w:hAnsi="Arial" w:cs="Arial"/>
        </w:rPr>
      </w:pPr>
      <w:r w:rsidRPr="00D36EFB">
        <w:rPr>
          <w:rFonts w:ascii="Arial" w:hAnsi="Arial" w:cs="Arial"/>
        </w:rPr>
        <w:t>Puesto:</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15AF30D4" w14:textId="77777777" w:rsidR="008745D1" w:rsidRPr="00D36EFB" w:rsidRDefault="008745D1" w:rsidP="008745D1">
      <w:pPr>
        <w:jc w:val="both"/>
        <w:rPr>
          <w:rFonts w:ascii="Arial" w:hAnsi="Arial" w:cs="Arial"/>
          <w:b/>
          <w:lang w:eastAsia="en-US"/>
        </w:rPr>
      </w:pPr>
      <w:r w:rsidRPr="00D36EFB">
        <w:rPr>
          <w:rFonts w:ascii="Arial" w:hAnsi="Arial" w:cs="Arial"/>
        </w:rPr>
        <w:t xml:space="preserve">Teléfono (incluir clave LADA): </w:t>
      </w:r>
      <w:r w:rsidRPr="00D36EFB">
        <w:rPr>
          <w:rFonts w:ascii="Arial" w:hAnsi="Arial" w:cs="Arial"/>
        </w:rPr>
        <w:tab/>
      </w:r>
      <w:r w:rsidRPr="00D36EFB">
        <w:rPr>
          <w:rFonts w:ascii="Arial" w:hAnsi="Arial" w:cs="Arial"/>
          <w:b/>
          <w:lang w:eastAsia="en-US"/>
        </w:rPr>
        <w:tab/>
      </w:r>
      <w:r w:rsidRPr="00D36EFB">
        <w:rPr>
          <w:rFonts w:ascii="Arial" w:hAnsi="Arial" w:cs="Arial"/>
          <w:b/>
          <w:lang w:eastAsia="en-US"/>
        </w:rPr>
        <w:tab/>
      </w:r>
    </w:p>
    <w:p w14:paraId="7CF0EC76" w14:textId="77777777" w:rsidR="008745D1" w:rsidRPr="00D36EFB" w:rsidRDefault="008745D1" w:rsidP="008745D1">
      <w:pPr>
        <w:jc w:val="both"/>
        <w:rPr>
          <w:rFonts w:ascii="Arial" w:hAnsi="Arial" w:cs="Arial"/>
        </w:rPr>
      </w:pPr>
      <w:r w:rsidRPr="00D36EFB">
        <w:rPr>
          <w:rFonts w:ascii="Arial" w:hAnsi="Arial" w:cs="Arial"/>
        </w:rPr>
        <w:t xml:space="preserve">Fax: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1AC5497" w14:textId="77777777" w:rsidR="008745D1" w:rsidRPr="00D36EFB" w:rsidRDefault="008745D1" w:rsidP="008745D1">
      <w:pPr>
        <w:jc w:val="both"/>
        <w:rPr>
          <w:rFonts w:ascii="Arial" w:hAnsi="Arial" w:cs="Arial"/>
        </w:rPr>
      </w:pPr>
      <w:r w:rsidRPr="00D36EFB">
        <w:rPr>
          <w:rFonts w:ascii="Arial" w:hAnsi="Arial" w:cs="Arial"/>
        </w:rPr>
        <w:t>e-mail:</w:t>
      </w:r>
      <w:r w:rsidRPr="00D36EFB">
        <w:rPr>
          <w:rFonts w:ascii="Arial" w:hAnsi="Arial" w:cs="Arial"/>
        </w:rPr>
        <w:tab/>
      </w:r>
      <w:r w:rsidRPr="00D36EFB">
        <w:rPr>
          <w:rFonts w:ascii="Arial" w:hAnsi="Arial" w:cs="Arial"/>
        </w:rPr>
        <w:tab/>
      </w:r>
    </w:p>
    <w:p w14:paraId="0B360A16" w14:textId="77777777" w:rsidR="008745D1" w:rsidRPr="00D36EFB" w:rsidRDefault="008745D1" w:rsidP="008745D1">
      <w:pPr>
        <w:jc w:val="both"/>
        <w:rPr>
          <w:rFonts w:ascii="Arial" w:hAnsi="Arial" w:cs="Arial"/>
          <w:b/>
          <w:lang w:eastAsia="en-US"/>
        </w:rPr>
      </w:pPr>
      <w:r w:rsidRPr="00D36EFB">
        <w:rPr>
          <w:rFonts w:ascii="Arial" w:hAnsi="Arial" w:cs="Arial"/>
        </w:rPr>
        <w:tab/>
      </w:r>
      <w:r w:rsidRPr="00D36EFB">
        <w:rPr>
          <w:rFonts w:ascii="Arial" w:hAnsi="Arial" w:cs="Arial"/>
          <w:b/>
          <w:lang w:eastAsia="en-US"/>
        </w:rPr>
        <w:tab/>
      </w:r>
    </w:p>
    <w:p w14:paraId="332DB0AE" w14:textId="77777777" w:rsidR="008745D1" w:rsidRPr="00D36EFB" w:rsidRDefault="008745D1" w:rsidP="008745D1">
      <w:pPr>
        <w:jc w:val="both"/>
        <w:rPr>
          <w:rFonts w:ascii="Arial" w:hAnsi="Arial" w:cs="Arial"/>
        </w:rPr>
      </w:pPr>
      <w:r w:rsidRPr="00D36EFB">
        <w:rPr>
          <w:rFonts w:ascii="Arial" w:hAnsi="Arial" w:cs="Arial"/>
          <w:b/>
          <w:u w:val="single"/>
        </w:rPr>
        <w:t>Actividad empresarial:</w:t>
      </w:r>
    </w:p>
    <w:p w14:paraId="7ADFD002" w14:textId="77777777" w:rsidR="008745D1" w:rsidRPr="00D36EFB" w:rsidRDefault="008745D1" w:rsidP="008745D1">
      <w:pPr>
        <w:jc w:val="both"/>
        <w:rPr>
          <w:rFonts w:ascii="Arial" w:hAnsi="Arial" w:cs="Arial"/>
          <w:b/>
          <w:sz w:val="14"/>
          <w:lang w:eastAsia="en-US"/>
        </w:rPr>
      </w:pPr>
    </w:p>
    <w:p w14:paraId="773BE3E5" w14:textId="77777777" w:rsidR="008745D1" w:rsidRPr="00D36EFB" w:rsidRDefault="008745D1" w:rsidP="008745D1">
      <w:pPr>
        <w:jc w:val="both"/>
        <w:rPr>
          <w:rFonts w:ascii="Arial" w:hAnsi="Arial" w:cs="Arial"/>
          <w:b/>
          <w:lang w:eastAsia="en-US"/>
        </w:rPr>
      </w:pPr>
      <w:r w:rsidRPr="00D36EFB">
        <w:rPr>
          <w:rFonts w:ascii="Arial" w:hAnsi="Arial" w:cs="Arial"/>
        </w:rPr>
        <w:t xml:space="preserve">Fecha de inicio de operaciones: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4FA2BC1B" w14:textId="77777777" w:rsidR="008745D1" w:rsidRPr="00D36EFB" w:rsidRDefault="008745D1" w:rsidP="008745D1">
      <w:pPr>
        <w:jc w:val="both"/>
        <w:rPr>
          <w:rFonts w:ascii="Arial" w:hAnsi="Arial" w:cs="Arial"/>
          <w:b/>
          <w:lang w:eastAsia="en-US"/>
        </w:rPr>
      </w:pPr>
      <w:r w:rsidRPr="00D36EFB">
        <w:rPr>
          <w:rFonts w:ascii="Arial" w:hAnsi="Arial" w:cs="Arial"/>
        </w:rPr>
        <w:t>Personal ocupado:</w:t>
      </w:r>
      <w:r w:rsidRPr="00D36EFB">
        <w:rPr>
          <w:rFonts w:ascii="Arial" w:hAnsi="Arial" w:cs="Arial"/>
        </w:rPr>
        <w:tab/>
      </w:r>
      <w:r w:rsidRPr="00D36EFB">
        <w:rPr>
          <w:rFonts w:ascii="Arial" w:hAnsi="Arial" w:cs="Arial"/>
        </w:rPr>
        <w:tab/>
      </w:r>
      <w:r w:rsidRPr="00D36EFB">
        <w:rPr>
          <w:rFonts w:ascii="Arial" w:hAnsi="Arial" w:cs="Arial"/>
          <w:b/>
          <w:lang w:eastAsia="en-US"/>
        </w:rPr>
        <w:tab/>
      </w:r>
    </w:p>
    <w:p w14:paraId="311731A6" w14:textId="77777777" w:rsidR="008745D1" w:rsidRPr="00D36EFB" w:rsidRDefault="008745D1" w:rsidP="008745D1">
      <w:pPr>
        <w:jc w:val="both"/>
        <w:rPr>
          <w:rFonts w:ascii="Arial" w:hAnsi="Arial" w:cs="Arial"/>
          <w:b/>
          <w:lang w:eastAsia="en-US"/>
        </w:rPr>
      </w:pPr>
      <w:r w:rsidRPr="00D36EFB">
        <w:rPr>
          <w:rFonts w:ascii="Arial" w:hAnsi="Arial" w:cs="Arial"/>
        </w:rPr>
        <w:t xml:space="preserve">Actividad </w:t>
      </w:r>
      <w:proofErr w:type="spellStart"/>
      <w:r w:rsidRPr="00D36EFB">
        <w:rPr>
          <w:rFonts w:ascii="Arial" w:hAnsi="Arial" w:cs="Arial"/>
        </w:rPr>
        <w:t>ó</w:t>
      </w:r>
      <w:proofErr w:type="spellEnd"/>
      <w:r w:rsidRPr="00D36EFB">
        <w:rPr>
          <w:rFonts w:ascii="Arial" w:hAnsi="Arial" w:cs="Arial"/>
        </w:rPr>
        <w:t xml:space="preserve"> giro:</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61D87EFA" w14:textId="77777777" w:rsidR="008745D1" w:rsidRPr="00D36EFB" w:rsidRDefault="008745D1" w:rsidP="008745D1">
      <w:pPr>
        <w:jc w:val="both"/>
        <w:rPr>
          <w:rFonts w:ascii="Arial" w:hAnsi="Arial" w:cs="Arial"/>
          <w:lang w:eastAsia="en-US"/>
        </w:rPr>
      </w:pPr>
      <w:r w:rsidRPr="00D36EFB">
        <w:rPr>
          <w:rFonts w:ascii="Arial" w:hAnsi="Arial" w:cs="Arial"/>
        </w:rPr>
        <w:t>Empleos a generar</w:t>
      </w:r>
      <w:r w:rsidRPr="00D36EFB">
        <w:rPr>
          <w:rFonts w:ascii="Arial" w:hAnsi="Arial" w:cs="Arial"/>
          <w:lang w:eastAsia="en-US"/>
        </w:rPr>
        <w:t>:</w:t>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p>
    <w:p w14:paraId="498C1636" w14:textId="77777777" w:rsidR="008745D1" w:rsidRPr="00D36EFB" w:rsidRDefault="008745D1" w:rsidP="008745D1">
      <w:pPr>
        <w:jc w:val="both"/>
        <w:rPr>
          <w:rFonts w:ascii="Arial" w:hAnsi="Arial" w:cs="Arial"/>
          <w:lang w:eastAsia="en-US"/>
        </w:rPr>
      </w:pPr>
      <w:r w:rsidRPr="00D36EFB">
        <w:rPr>
          <w:rFonts w:ascii="Arial" w:hAnsi="Arial" w:cs="Arial"/>
        </w:rPr>
        <w:t>Principales productos</w:t>
      </w:r>
      <w:r w:rsidRPr="00D36EFB">
        <w:rPr>
          <w:rFonts w:ascii="Arial" w:hAnsi="Arial" w:cs="Arial"/>
          <w:lang w:eastAsia="en-US"/>
        </w:rPr>
        <w:t>:</w:t>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p>
    <w:p w14:paraId="1E3CE3D8" w14:textId="77777777" w:rsidR="008745D1" w:rsidRPr="00D36EFB" w:rsidRDefault="008745D1" w:rsidP="008745D1">
      <w:pPr>
        <w:jc w:val="both"/>
        <w:rPr>
          <w:rFonts w:ascii="Arial" w:hAnsi="Arial" w:cs="Arial"/>
        </w:rPr>
      </w:pPr>
      <w:r w:rsidRPr="00D36EFB">
        <w:rPr>
          <w:rFonts w:ascii="Arial" w:hAnsi="Arial" w:cs="Arial"/>
        </w:rPr>
        <w:t>Ventas (último ejercicio) anuales:</w:t>
      </w:r>
      <w:r w:rsidRPr="00D36EFB">
        <w:rPr>
          <w:rFonts w:ascii="Arial" w:hAnsi="Arial" w:cs="Arial"/>
        </w:rPr>
        <w:tab/>
      </w:r>
      <w:r w:rsidRPr="00D36EFB">
        <w:rPr>
          <w:rFonts w:ascii="Arial" w:hAnsi="Arial" w:cs="Arial"/>
        </w:rPr>
        <w:tab/>
      </w:r>
      <w:r w:rsidRPr="00D36EFB">
        <w:rPr>
          <w:rFonts w:ascii="Arial" w:hAnsi="Arial" w:cs="Arial"/>
        </w:rPr>
        <w:tab/>
        <w:t xml:space="preserve"> </w:t>
      </w:r>
    </w:p>
    <w:p w14:paraId="20FDA139" w14:textId="77777777" w:rsidR="008745D1" w:rsidRPr="00D36EFB" w:rsidRDefault="008745D1" w:rsidP="008745D1">
      <w:pPr>
        <w:jc w:val="both"/>
        <w:rPr>
          <w:rFonts w:ascii="Arial" w:hAnsi="Arial" w:cs="Arial"/>
        </w:rPr>
      </w:pPr>
      <w:proofErr w:type="gramStart"/>
      <w:r w:rsidRPr="00D36EFB">
        <w:rPr>
          <w:rFonts w:ascii="Arial" w:hAnsi="Arial" w:cs="Arial"/>
        </w:rPr>
        <w:t>Netas exportación</w:t>
      </w:r>
      <w:proofErr w:type="gramEnd"/>
      <w:r w:rsidRPr="00D36EFB">
        <w:rPr>
          <w:rFonts w:ascii="Arial" w:hAnsi="Arial" w:cs="Arial"/>
        </w:rPr>
        <w:t>:</w:t>
      </w:r>
      <w:r w:rsidRPr="00D36EFB">
        <w:rPr>
          <w:rFonts w:ascii="Arial" w:hAnsi="Arial" w:cs="Arial"/>
        </w:rPr>
        <w:tab/>
      </w:r>
      <w:r w:rsidRPr="00D36EFB">
        <w:rPr>
          <w:rFonts w:ascii="Arial" w:hAnsi="Arial" w:cs="Arial"/>
        </w:rPr>
        <w:tab/>
      </w:r>
      <w:r w:rsidRPr="00D36EFB">
        <w:rPr>
          <w:rFonts w:ascii="Arial" w:hAnsi="Arial" w:cs="Arial"/>
        </w:rPr>
        <w:tab/>
      </w:r>
    </w:p>
    <w:p w14:paraId="3D1ED3AF" w14:textId="77777777" w:rsidR="008745D1" w:rsidRPr="00D36EFB" w:rsidRDefault="008745D1" w:rsidP="008745D1">
      <w:pPr>
        <w:jc w:val="both"/>
        <w:rPr>
          <w:rFonts w:ascii="Arial" w:hAnsi="Arial" w:cs="Arial"/>
        </w:rPr>
      </w:pPr>
      <w:r w:rsidRPr="00D36EFB">
        <w:rPr>
          <w:rFonts w:ascii="Arial" w:hAnsi="Arial" w:cs="Arial"/>
        </w:rPr>
        <w:t>Activo total (aprox.):</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62ABC174" w14:textId="77777777" w:rsidR="008745D1" w:rsidRPr="00D36EFB" w:rsidRDefault="008745D1" w:rsidP="008745D1">
      <w:pPr>
        <w:jc w:val="both"/>
        <w:rPr>
          <w:rFonts w:ascii="Arial" w:hAnsi="Arial" w:cs="Arial"/>
          <w:lang w:eastAsia="en-US"/>
        </w:rPr>
      </w:pPr>
      <w:r w:rsidRPr="00D36EFB">
        <w:rPr>
          <w:rFonts w:ascii="Arial" w:hAnsi="Arial" w:cs="Arial"/>
        </w:rPr>
        <w:t>Capital contable (aprox.)</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2297A05" w14:textId="77777777" w:rsidR="008745D1" w:rsidRPr="00D36EFB" w:rsidRDefault="008745D1" w:rsidP="008745D1">
      <w:pPr>
        <w:jc w:val="both"/>
        <w:rPr>
          <w:rFonts w:ascii="Arial" w:hAnsi="Arial" w:cs="Arial"/>
          <w:lang w:eastAsia="en-US"/>
        </w:rPr>
      </w:pPr>
      <w:r w:rsidRPr="00D36EFB">
        <w:rPr>
          <w:rFonts w:ascii="Arial" w:hAnsi="Arial" w:cs="Arial"/>
        </w:rPr>
        <w:t>Requiere Financiamiento</w:t>
      </w:r>
      <w:r w:rsidRPr="00D36EFB">
        <w:rPr>
          <w:rFonts w:ascii="Arial" w:hAnsi="Arial" w:cs="Arial"/>
          <w:lang w:eastAsia="en-US"/>
        </w:rPr>
        <w:tab/>
        <w:t>SI   NO</w:t>
      </w:r>
      <w:r w:rsidRPr="00D36EFB">
        <w:rPr>
          <w:rFonts w:ascii="Arial" w:hAnsi="Arial" w:cs="Arial"/>
          <w:lang w:eastAsia="en-US"/>
        </w:rPr>
        <w:tab/>
      </w:r>
      <w:r w:rsidRPr="00D36EFB">
        <w:rPr>
          <w:rFonts w:ascii="Arial" w:hAnsi="Arial" w:cs="Arial"/>
          <w:lang w:eastAsia="en-US"/>
        </w:rPr>
        <w:tab/>
      </w:r>
    </w:p>
    <w:p w14:paraId="3C3B0DD3" w14:textId="77777777" w:rsidR="008745D1" w:rsidRPr="00D36EFB" w:rsidRDefault="008745D1" w:rsidP="008745D1">
      <w:pPr>
        <w:jc w:val="both"/>
        <w:rPr>
          <w:rFonts w:ascii="Arial" w:hAnsi="Arial" w:cs="Arial"/>
          <w:sz w:val="16"/>
        </w:rPr>
      </w:pPr>
    </w:p>
    <w:p w14:paraId="408E22CE" w14:textId="77777777" w:rsidR="008745D1" w:rsidRPr="00D36EFB" w:rsidRDefault="008745D1" w:rsidP="008745D1">
      <w:pPr>
        <w:jc w:val="both"/>
        <w:rPr>
          <w:rFonts w:ascii="Arial" w:hAnsi="Arial" w:cs="Arial"/>
          <w:b/>
        </w:rPr>
      </w:pPr>
      <w:r w:rsidRPr="00D36EFB">
        <w:rPr>
          <w:rFonts w:ascii="Arial" w:hAnsi="Arial" w:cs="Arial"/>
          <w:b/>
        </w:rPr>
        <w:t>LISTA DE DOCUMENTOS PARA LA INTEGRACIÓN DEL EXPEDIENTE DE AFILIACIÓN</w:t>
      </w:r>
    </w:p>
    <w:p w14:paraId="27DA19CC" w14:textId="77777777" w:rsidR="008745D1" w:rsidRPr="00D36EFB" w:rsidRDefault="008745D1" w:rsidP="008745D1">
      <w:pPr>
        <w:jc w:val="both"/>
        <w:rPr>
          <w:rFonts w:ascii="Arial" w:hAnsi="Arial" w:cs="Arial"/>
          <w:b/>
        </w:rPr>
      </w:pPr>
      <w:r w:rsidRPr="00D36EFB">
        <w:rPr>
          <w:rFonts w:ascii="Arial" w:hAnsi="Arial" w:cs="Arial"/>
          <w:b/>
        </w:rPr>
        <w:t>AL PROGRAMA DE CADENAS PRODUCTIVAS</w:t>
      </w:r>
    </w:p>
    <w:p w14:paraId="751C5C3B" w14:textId="77777777" w:rsidR="008745D1" w:rsidRPr="00D36EFB" w:rsidRDefault="008745D1" w:rsidP="008745D1">
      <w:pPr>
        <w:jc w:val="both"/>
        <w:rPr>
          <w:rFonts w:ascii="Arial" w:hAnsi="Arial" w:cs="Arial"/>
        </w:rPr>
      </w:pPr>
    </w:p>
    <w:p w14:paraId="5C0B3B51" w14:textId="77777777" w:rsidR="008745D1" w:rsidRPr="00D36EFB" w:rsidRDefault="008745D1" w:rsidP="008745D1">
      <w:pPr>
        <w:jc w:val="both"/>
        <w:rPr>
          <w:rFonts w:ascii="Arial" w:hAnsi="Arial" w:cs="Arial"/>
        </w:rPr>
      </w:pPr>
      <w:r w:rsidRPr="00D36EFB">
        <w:rPr>
          <w:rFonts w:ascii="Arial" w:hAnsi="Arial" w:cs="Arial"/>
        </w:rPr>
        <w:t xml:space="preserve">1.- </w:t>
      </w:r>
      <w:r w:rsidRPr="00D36EFB">
        <w:rPr>
          <w:rFonts w:ascii="Arial" w:hAnsi="Arial" w:cs="Arial"/>
        </w:rPr>
        <w:tab/>
        <w:t>Carta Requerimiento de Afiliación.</w:t>
      </w:r>
    </w:p>
    <w:p w14:paraId="35EF843E"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Debidamente firmada por el área usuaria compradora</w:t>
      </w:r>
    </w:p>
    <w:p w14:paraId="40B114FE" w14:textId="77777777" w:rsidR="008745D1" w:rsidRPr="00D36EFB" w:rsidRDefault="008745D1" w:rsidP="008745D1">
      <w:pPr>
        <w:jc w:val="both"/>
        <w:rPr>
          <w:rFonts w:ascii="Arial" w:hAnsi="Arial" w:cs="Arial"/>
        </w:rPr>
      </w:pPr>
    </w:p>
    <w:p w14:paraId="647F1F46" w14:textId="77777777" w:rsidR="008745D1" w:rsidRPr="00D36EFB" w:rsidRDefault="008745D1" w:rsidP="008745D1">
      <w:pPr>
        <w:jc w:val="both"/>
        <w:rPr>
          <w:rFonts w:ascii="Arial" w:hAnsi="Arial" w:cs="Arial"/>
        </w:rPr>
      </w:pPr>
      <w:r w:rsidRPr="00D36EFB">
        <w:rPr>
          <w:rFonts w:ascii="Arial" w:hAnsi="Arial" w:cs="Arial"/>
        </w:rPr>
        <w:t>2.-</w:t>
      </w:r>
      <w:r w:rsidRPr="00D36EFB">
        <w:rPr>
          <w:rFonts w:ascii="Arial" w:hAnsi="Arial" w:cs="Arial"/>
        </w:rPr>
        <w:tab/>
        <w:t xml:space="preserve">**Copia simple del Acta Constitutiva (Escritura con la que se constituye o crea la empresa). </w:t>
      </w:r>
    </w:p>
    <w:p w14:paraId="7BDFB9CF"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Esta escritura debe estar debidamente inscrita en el Registro Público de la Propiedad y de Comercio.</w:t>
      </w:r>
    </w:p>
    <w:p w14:paraId="50E8444B"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Debe anexarse completa y legible en todas las hojas.</w:t>
      </w:r>
    </w:p>
    <w:p w14:paraId="7990C217" w14:textId="77777777" w:rsidR="008745D1" w:rsidRPr="00D36EFB" w:rsidRDefault="008745D1" w:rsidP="008745D1">
      <w:pPr>
        <w:jc w:val="both"/>
        <w:rPr>
          <w:rFonts w:ascii="Arial" w:hAnsi="Arial" w:cs="Arial"/>
        </w:rPr>
      </w:pPr>
    </w:p>
    <w:p w14:paraId="4172EC2F" w14:textId="77777777" w:rsidR="008745D1" w:rsidRPr="00D36EFB" w:rsidRDefault="008745D1" w:rsidP="008745D1">
      <w:pPr>
        <w:jc w:val="both"/>
        <w:rPr>
          <w:rFonts w:ascii="Arial" w:hAnsi="Arial" w:cs="Arial"/>
        </w:rPr>
      </w:pPr>
      <w:r w:rsidRPr="00D36EFB">
        <w:rPr>
          <w:rFonts w:ascii="Arial" w:hAnsi="Arial" w:cs="Arial"/>
        </w:rPr>
        <w:t xml:space="preserve">3.- </w:t>
      </w:r>
      <w:r w:rsidRPr="00D36EFB">
        <w:rPr>
          <w:rFonts w:ascii="Arial" w:hAnsi="Arial" w:cs="Arial"/>
        </w:rPr>
        <w:tab/>
        <w:t xml:space="preserve">**Copia simple de la Escritura de Reformas (modificaciones a los estatutos de la empresa) </w:t>
      </w:r>
    </w:p>
    <w:p w14:paraId="70DB9C6A"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 xml:space="preserve">Cambios de razón social, fusiones, cambios de administración, etc., </w:t>
      </w:r>
    </w:p>
    <w:p w14:paraId="340C8A71"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 xml:space="preserve">Estar debidamente inscrita en el Registro Público de la Propiedad y del Comercio. </w:t>
      </w:r>
    </w:p>
    <w:p w14:paraId="6027D54F"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Completa y legible en todas las hojas.</w:t>
      </w:r>
    </w:p>
    <w:p w14:paraId="732F23BE" w14:textId="77777777" w:rsidR="008745D1" w:rsidRPr="00D36EFB" w:rsidRDefault="008745D1" w:rsidP="008745D1">
      <w:pPr>
        <w:jc w:val="both"/>
        <w:rPr>
          <w:rFonts w:ascii="Arial" w:hAnsi="Arial" w:cs="Arial"/>
        </w:rPr>
      </w:pPr>
    </w:p>
    <w:p w14:paraId="727B2D60" w14:textId="77777777" w:rsidR="008745D1" w:rsidRPr="00D36EFB" w:rsidRDefault="008745D1" w:rsidP="008745D1">
      <w:pPr>
        <w:jc w:val="both"/>
        <w:rPr>
          <w:rFonts w:ascii="Arial" w:hAnsi="Arial" w:cs="Arial"/>
        </w:rPr>
      </w:pPr>
      <w:r w:rsidRPr="00D36EFB">
        <w:rPr>
          <w:rFonts w:ascii="Arial" w:hAnsi="Arial" w:cs="Arial"/>
        </w:rPr>
        <w:t>4.-</w:t>
      </w:r>
      <w:r w:rsidRPr="00D36EFB">
        <w:rPr>
          <w:rFonts w:ascii="Arial" w:hAnsi="Arial" w:cs="Arial"/>
        </w:rPr>
        <w:tab/>
        <w:t>**Copia simple de la escritura pública mediante la cual se haga constar los Poderes y Facultades</w:t>
      </w:r>
    </w:p>
    <w:p w14:paraId="7A88B7BA" w14:textId="77777777" w:rsidR="008745D1" w:rsidRPr="00D36EFB" w:rsidRDefault="008745D1" w:rsidP="008745D1">
      <w:pPr>
        <w:jc w:val="both"/>
        <w:rPr>
          <w:rFonts w:ascii="Arial" w:hAnsi="Arial" w:cs="Arial"/>
        </w:rPr>
      </w:pPr>
      <w:r w:rsidRPr="00D36EFB">
        <w:rPr>
          <w:rFonts w:ascii="Arial" w:hAnsi="Arial" w:cs="Arial"/>
        </w:rPr>
        <w:t xml:space="preserve"> el Representante Legal para Actos de Dominio. </w:t>
      </w:r>
    </w:p>
    <w:p w14:paraId="69FD6483"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 xml:space="preserve">Esta escritura debe estar debidamente inscrita en el Registro Público de la Propiedad y de Comercio. </w:t>
      </w:r>
    </w:p>
    <w:p w14:paraId="3905DEDD"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Debe anexarse completa y legible en todas las hojas.</w:t>
      </w:r>
    </w:p>
    <w:p w14:paraId="3143A5FE" w14:textId="77777777" w:rsidR="008745D1" w:rsidRPr="00D36EFB" w:rsidRDefault="008745D1" w:rsidP="008745D1">
      <w:pPr>
        <w:jc w:val="both"/>
        <w:rPr>
          <w:rFonts w:ascii="Arial" w:hAnsi="Arial" w:cs="Arial"/>
          <w:sz w:val="16"/>
        </w:rPr>
      </w:pPr>
    </w:p>
    <w:p w14:paraId="0B43D5B9" w14:textId="77777777" w:rsidR="008745D1" w:rsidRPr="00D36EFB" w:rsidRDefault="008745D1" w:rsidP="008745D1">
      <w:pPr>
        <w:jc w:val="both"/>
        <w:rPr>
          <w:rFonts w:ascii="Arial" w:hAnsi="Arial" w:cs="Arial"/>
        </w:rPr>
      </w:pPr>
      <w:r w:rsidRPr="00D36EFB">
        <w:rPr>
          <w:rFonts w:ascii="Arial" w:hAnsi="Arial" w:cs="Arial"/>
        </w:rPr>
        <w:lastRenderedPageBreak/>
        <w:t xml:space="preserve">5.- </w:t>
      </w:r>
      <w:r w:rsidRPr="00D36EFB">
        <w:rPr>
          <w:rFonts w:ascii="Arial" w:hAnsi="Arial" w:cs="Arial"/>
        </w:rPr>
        <w:tab/>
        <w:t>Comprobante de domicilio Fiscal</w:t>
      </w:r>
    </w:p>
    <w:p w14:paraId="446AC285"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Vigencia no mayor a 2 meses</w:t>
      </w:r>
    </w:p>
    <w:p w14:paraId="4EB53784"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Comprobante de domicilio oficial (Recibo de agua, Luz, Teléfono fijo, predio)</w:t>
      </w:r>
    </w:p>
    <w:p w14:paraId="191F9C92"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Debe estar a nombre de la empresa, en caso de no ser así, adjuntar contrato de arrendamiento, comodato.</w:t>
      </w:r>
    </w:p>
    <w:p w14:paraId="6CC649CE" w14:textId="77777777" w:rsidR="008745D1" w:rsidRPr="00D36EFB" w:rsidRDefault="008745D1" w:rsidP="008745D1">
      <w:pPr>
        <w:jc w:val="both"/>
        <w:rPr>
          <w:rFonts w:ascii="Arial" w:hAnsi="Arial" w:cs="Arial"/>
        </w:rPr>
      </w:pPr>
    </w:p>
    <w:p w14:paraId="0E0A4998" w14:textId="77777777" w:rsidR="008745D1" w:rsidRPr="00D36EFB" w:rsidRDefault="008745D1" w:rsidP="008745D1">
      <w:pPr>
        <w:jc w:val="both"/>
        <w:rPr>
          <w:rFonts w:ascii="Arial" w:hAnsi="Arial" w:cs="Arial"/>
        </w:rPr>
      </w:pPr>
      <w:r w:rsidRPr="00D36EFB">
        <w:rPr>
          <w:rFonts w:ascii="Arial" w:hAnsi="Arial" w:cs="Arial"/>
        </w:rPr>
        <w:t xml:space="preserve">6.- </w:t>
      </w:r>
      <w:r w:rsidRPr="00D36EFB">
        <w:rPr>
          <w:rFonts w:ascii="Arial" w:hAnsi="Arial" w:cs="Arial"/>
        </w:rPr>
        <w:tab/>
        <w:t>Identificación Oficial Vigente del (los) representante(es) legal(es), con actos de dominio</w:t>
      </w:r>
    </w:p>
    <w:p w14:paraId="3BB5F31B"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Credencial de elector; pasaporte vigente o FM2 (para extranjeros)</w:t>
      </w:r>
    </w:p>
    <w:p w14:paraId="4E3C3710"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La firma deberá coincidir con la del convenio</w:t>
      </w:r>
    </w:p>
    <w:p w14:paraId="77193BFF" w14:textId="77777777" w:rsidR="008745D1" w:rsidRPr="00D36EFB" w:rsidRDefault="008745D1" w:rsidP="008745D1">
      <w:pPr>
        <w:jc w:val="both"/>
        <w:rPr>
          <w:rFonts w:ascii="Arial" w:hAnsi="Arial" w:cs="Arial"/>
          <w:sz w:val="16"/>
        </w:rPr>
      </w:pPr>
    </w:p>
    <w:p w14:paraId="1E1FA804" w14:textId="77777777" w:rsidR="008745D1" w:rsidRPr="00D36EFB" w:rsidRDefault="008745D1" w:rsidP="008745D1">
      <w:pPr>
        <w:jc w:val="both"/>
        <w:rPr>
          <w:rFonts w:ascii="Arial" w:hAnsi="Arial" w:cs="Arial"/>
        </w:rPr>
      </w:pPr>
      <w:r w:rsidRPr="00D36EFB">
        <w:rPr>
          <w:rFonts w:ascii="Arial" w:hAnsi="Arial" w:cs="Arial"/>
        </w:rPr>
        <w:t xml:space="preserve">7.- </w:t>
      </w:r>
      <w:r w:rsidRPr="00D36EFB">
        <w:rPr>
          <w:rFonts w:ascii="Arial" w:hAnsi="Arial" w:cs="Arial"/>
        </w:rPr>
        <w:tab/>
        <w:t>Alta en Hacienda y sus modificaciones</w:t>
      </w:r>
    </w:p>
    <w:p w14:paraId="3F7D5707"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Formato R-1 o R-2 en caso de haber cambios de situación fiscal (razón social o domicilio fiscal)</w:t>
      </w:r>
    </w:p>
    <w:p w14:paraId="46807C83"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En caso de no tener las actualizaciones, pondrán obtenerlas de la página del SAT.</w:t>
      </w:r>
    </w:p>
    <w:p w14:paraId="4A3586AE" w14:textId="77777777" w:rsidR="008745D1" w:rsidRPr="00D36EFB" w:rsidRDefault="008745D1" w:rsidP="008745D1">
      <w:pPr>
        <w:jc w:val="both"/>
        <w:rPr>
          <w:rFonts w:ascii="Arial" w:hAnsi="Arial" w:cs="Arial"/>
          <w:sz w:val="18"/>
        </w:rPr>
      </w:pPr>
    </w:p>
    <w:p w14:paraId="027C99EE" w14:textId="77777777" w:rsidR="008745D1" w:rsidRPr="00D36EFB" w:rsidRDefault="008745D1" w:rsidP="008745D1">
      <w:pPr>
        <w:jc w:val="both"/>
        <w:rPr>
          <w:rFonts w:ascii="Arial" w:hAnsi="Arial" w:cs="Arial"/>
        </w:rPr>
      </w:pPr>
      <w:r w:rsidRPr="00D36EFB">
        <w:rPr>
          <w:rFonts w:ascii="Arial" w:hAnsi="Arial" w:cs="Arial"/>
        </w:rPr>
        <w:t xml:space="preserve">8.- </w:t>
      </w:r>
      <w:r w:rsidRPr="00D36EFB">
        <w:rPr>
          <w:rFonts w:ascii="Arial" w:hAnsi="Arial" w:cs="Arial"/>
        </w:rPr>
        <w:tab/>
        <w:t>Cédula del Registro Federal de Contribuyentes (RFC, Hoja Azul)</w:t>
      </w:r>
    </w:p>
    <w:p w14:paraId="0129F557" w14:textId="77777777" w:rsidR="008745D1" w:rsidRPr="00D36EFB" w:rsidRDefault="008745D1" w:rsidP="008745D1">
      <w:pPr>
        <w:jc w:val="both"/>
        <w:rPr>
          <w:rFonts w:ascii="Arial" w:hAnsi="Arial" w:cs="Arial"/>
        </w:rPr>
      </w:pPr>
    </w:p>
    <w:p w14:paraId="41B5AEB9" w14:textId="77777777" w:rsidR="008745D1" w:rsidRPr="00D36EFB" w:rsidRDefault="008745D1" w:rsidP="008745D1">
      <w:pPr>
        <w:jc w:val="both"/>
        <w:rPr>
          <w:rFonts w:ascii="Arial" w:hAnsi="Arial" w:cs="Arial"/>
        </w:rPr>
      </w:pPr>
      <w:r w:rsidRPr="00D36EFB">
        <w:rPr>
          <w:rFonts w:ascii="Arial" w:hAnsi="Arial" w:cs="Arial"/>
        </w:rPr>
        <w:t xml:space="preserve">9.- </w:t>
      </w:r>
      <w:r w:rsidRPr="00D36EFB">
        <w:rPr>
          <w:rFonts w:ascii="Arial" w:hAnsi="Arial" w:cs="Arial"/>
        </w:rPr>
        <w:tab/>
        <w:t>Estado de Cuenta Bancario donde se depositarán los recursos</w:t>
      </w:r>
    </w:p>
    <w:p w14:paraId="71FCCECF"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Sucursal, plaza, CLABE interbancaria</w:t>
      </w:r>
    </w:p>
    <w:p w14:paraId="0A96BF9B"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Vigencia no mayor a 2 meses</w:t>
      </w:r>
    </w:p>
    <w:p w14:paraId="54416012"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Estado de cuenta que emite la Institución Financiera y llega su domicilio.</w:t>
      </w:r>
    </w:p>
    <w:p w14:paraId="6B0F664E" w14:textId="77777777" w:rsidR="008745D1" w:rsidRPr="00D36EFB" w:rsidRDefault="008745D1" w:rsidP="008745D1">
      <w:pPr>
        <w:jc w:val="both"/>
        <w:rPr>
          <w:rFonts w:ascii="Arial" w:hAnsi="Arial" w:cs="Arial"/>
        </w:rPr>
      </w:pPr>
    </w:p>
    <w:p w14:paraId="48D4C163" w14:textId="77777777" w:rsidR="008745D1" w:rsidRPr="00D36EFB" w:rsidRDefault="008745D1" w:rsidP="008745D1">
      <w:pPr>
        <w:jc w:val="both"/>
        <w:rPr>
          <w:rFonts w:ascii="Arial" w:hAnsi="Arial" w:cs="Arial"/>
        </w:rPr>
      </w:pPr>
      <w:r w:rsidRPr="00D36EFB">
        <w:rPr>
          <w:rFonts w:ascii="Arial" w:hAnsi="Arial" w:cs="Arial"/>
        </w:rPr>
        <w:t>La documentación arriba descrita, es necesaria para que la promotoría genere los contratos que le permitirán terminar el proceso de afiliación una vez firmados, los cuales constituyen una parte fundamental del expediente:</w:t>
      </w:r>
    </w:p>
    <w:p w14:paraId="250BC0F8" w14:textId="77777777" w:rsidR="008745D1" w:rsidRPr="00D36EFB" w:rsidRDefault="008745D1" w:rsidP="008745D1">
      <w:pPr>
        <w:jc w:val="both"/>
        <w:rPr>
          <w:rFonts w:ascii="Arial" w:hAnsi="Arial" w:cs="Arial"/>
          <w:sz w:val="16"/>
        </w:rPr>
      </w:pPr>
    </w:p>
    <w:p w14:paraId="4EF6A0F1" w14:textId="77777777" w:rsidR="008745D1" w:rsidRPr="00D36EFB" w:rsidRDefault="008745D1" w:rsidP="008745D1">
      <w:pPr>
        <w:jc w:val="both"/>
        <w:rPr>
          <w:rFonts w:ascii="Arial" w:hAnsi="Arial" w:cs="Arial"/>
        </w:rPr>
      </w:pPr>
      <w:r w:rsidRPr="00D36EFB">
        <w:rPr>
          <w:rFonts w:ascii="Arial" w:hAnsi="Arial" w:cs="Arial"/>
        </w:rPr>
        <w:t>A)</w:t>
      </w:r>
      <w:r w:rsidRPr="00D36EFB">
        <w:rPr>
          <w:rFonts w:ascii="Arial" w:hAnsi="Arial" w:cs="Arial"/>
        </w:rPr>
        <w:tab/>
        <w:t>Contrato de descuento automático Cadenas Productivas</w:t>
      </w:r>
    </w:p>
    <w:p w14:paraId="668915E4"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Firmado por el representante legal con poderes de dominio.</w:t>
      </w:r>
    </w:p>
    <w:p w14:paraId="3419AB96"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2 convenios con firmas originales</w:t>
      </w:r>
    </w:p>
    <w:p w14:paraId="57D87893" w14:textId="77777777" w:rsidR="008745D1" w:rsidRPr="00D36EFB" w:rsidRDefault="008745D1" w:rsidP="008745D1">
      <w:pPr>
        <w:jc w:val="both"/>
        <w:rPr>
          <w:rFonts w:ascii="Arial" w:hAnsi="Arial" w:cs="Arial"/>
        </w:rPr>
      </w:pPr>
      <w:r w:rsidRPr="00D36EFB">
        <w:rPr>
          <w:rFonts w:ascii="Arial" w:hAnsi="Arial" w:cs="Arial"/>
        </w:rPr>
        <w:tab/>
      </w:r>
      <w:r w:rsidRPr="00D36EFB">
        <w:rPr>
          <w:rFonts w:ascii="Arial" w:hAnsi="Arial" w:cs="Arial"/>
        </w:rPr>
        <w:tab/>
      </w:r>
    </w:p>
    <w:p w14:paraId="26968C80" w14:textId="77777777" w:rsidR="008745D1" w:rsidRPr="00D36EFB" w:rsidRDefault="008745D1" w:rsidP="008745D1">
      <w:pPr>
        <w:jc w:val="both"/>
        <w:rPr>
          <w:rFonts w:ascii="Arial" w:hAnsi="Arial" w:cs="Arial"/>
        </w:rPr>
      </w:pPr>
      <w:r w:rsidRPr="00D36EFB">
        <w:rPr>
          <w:rFonts w:ascii="Arial" w:hAnsi="Arial" w:cs="Arial"/>
        </w:rPr>
        <w:t>B)</w:t>
      </w:r>
      <w:r w:rsidRPr="00D36EFB">
        <w:rPr>
          <w:rFonts w:ascii="Arial" w:hAnsi="Arial" w:cs="Arial"/>
        </w:rPr>
        <w:tab/>
        <w:t>Contratos Originales de cada Intermediario Financiero.</w:t>
      </w:r>
    </w:p>
    <w:p w14:paraId="7898CFF5"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Firmado por el representante legal con poderes de dominio.</w:t>
      </w:r>
    </w:p>
    <w:p w14:paraId="196ED275" w14:textId="77777777" w:rsidR="008745D1" w:rsidRPr="00D36EFB" w:rsidRDefault="008745D1" w:rsidP="008745D1">
      <w:pPr>
        <w:jc w:val="both"/>
        <w:rPr>
          <w:rFonts w:ascii="Arial" w:hAnsi="Arial" w:cs="Arial"/>
          <w:sz w:val="16"/>
        </w:rPr>
      </w:pPr>
    </w:p>
    <w:p w14:paraId="4B8C8E12" w14:textId="77777777" w:rsidR="008745D1" w:rsidRPr="00D36EFB" w:rsidRDefault="008745D1" w:rsidP="008745D1">
      <w:pPr>
        <w:jc w:val="both"/>
        <w:rPr>
          <w:rFonts w:ascii="Arial" w:hAnsi="Arial" w:cs="Arial"/>
        </w:rPr>
      </w:pPr>
      <w:r w:rsidRPr="00D36EFB">
        <w:rPr>
          <w:rFonts w:ascii="Arial" w:hAnsi="Arial" w:cs="Arial"/>
        </w:rPr>
        <w:t>(** Únicamente, para personas Morales)</w:t>
      </w:r>
    </w:p>
    <w:p w14:paraId="6A3331E3" w14:textId="77777777" w:rsidR="008745D1" w:rsidRPr="00D36EFB" w:rsidRDefault="008745D1" w:rsidP="008745D1">
      <w:pPr>
        <w:jc w:val="both"/>
        <w:rPr>
          <w:rFonts w:ascii="Arial" w:hAnsi="Arial" w:cs="Arial"/>
        </w:rPr>
      </w:pPr>
      <w:r w:rsidRPr="00D36EFB">
        <w:rPr>
          <w:rFonts w:ascii="Arial" w:hAnsi="Arial" w:cs="Arial"/>
        </w:rPr>
        <w:t xml:space="preserve">Usted podrá contactarse con la Promotora que va a afiliarlo llamando al      01-800- NAFINSA </w:t>
      </w:r>
      <w:proofErr w:type="gramStart"/>
      <w:r w:rsidRPr="00D36EFB">
        <w:rPr>
          <w:rFonts w:ascii="Arial" w:hAnsi="Arial" w:cs="Arial"/>
        </w:rPr>
        <w:t xml:space="preserve">   (</w:t>
      </w:r>
      <w:proofErr w:type="gramEnd"/>
      <w:r w:rsidRPr="00D36EFB">
        <w:rPr>
          <w:rFonts w:ascii="Arial" w:hAnsi="Arial" w:cs="Arial"/>
        </w:rPr>
        <w:t>01-800-6234672) o al 50-89-61-07; o acudir a las oficinas de Nacional Financiera en:</w:t>
      </w:r>
      <w:r>
        <w:rPr>
          <w:rFonts w:ascii="Arial" w:hAnsi="Arial" w:cs="Arial"/>
        </w:rPr>
        <w:t xml:space="preserve"> </w:t>
      </w:r>
      <w:r w:rsidRPr="00D36EFB">
        <w:rPr>
          <w:rFonts w:ascii="Arial" w:hAnsi="Arial" w:cs="Arial"/>
        </w:rPr>
        <w:t xml:space="preserve">Av. Insurgentes Sur no. 1971, Colonia Guadalupe </w:t>
      </w:r>
      <w:proofErr w:type="spellStart"/>
      <w:r w:rsidRPr="00D36EFB">
        <w:rPr>
          <w:rFonts w:ascii="Arial" w:hAnsi="Arial" w:cs="Arial"/>
        </w:rPr>
        <w:t>Inn</w:t>
      </w:r>
      <w:proofErr w:type="spellEnd"/>
      <w:r w:rsidRPr="00D36EFB">
        <w:rPr>
          <w:rFonts w:ascii="Arial" w:hAnsi="Arial" w:cs="Arial"/>
        </w:rPr>
        <w:t>. C.P. 01020, Demarcación Territorial Álvaro Obregón, en el Edificio Anexo, nivel Jardín, área de Atención a Clientes.</w:t>
      </w:r>
    </w:p>
    <w:p w14:paraId="490DBA24" w14:textId="77777777" w:rsidR="008745D1" w:rsidRPr="00D36EFB" w:rsidRDefault="008745D1" w:rsidP="008745D1">
      <w:pPr>
        <w:jc w:val="both"/>
        <w:rPr>
          <w:rFonts w:ascii="Arial" w:hAnsi="Arial" w:cs="Arial"/>
          <w:sz w:val="16"/>
          <w:szCs w:val="21"/>
        </w:rPr>
      </w:pPr>
    </w:p>
    <w:p w14:paraId="051138DC" w14:textId="23165730" w:rsidR="006C7CD3" w:rsidRDefault="006C7CD3" w:rsidP="006C7CD3">
      <w:pPr>
        <w:rPr>
          <w:rFonts w:ascii="Arial" w:hAnsi="Arial" w:cs="Arial"/>
          <w:b/>
          <w:bCs/>
          <w:sz w:val="22"/>
          <w:szCs w:val="22"/>
        </w:rPr>
      </w:pPr>
    </w:p>
    <w:p w14:paraId="2B1B8D07" w14:textId="5AFE0F0C" w:rsidR="00B86CC9" w:rsidRDefault="00B86CC9" w:rsidP="006C7CD3">
      <w:pPr>
        <w:rPr>
          <w:rFonts w:ascii="Arial" w:hAnsi="Arial" w:cs="Arial"/>
          <w:b/>
          <w:bCs/>
          <w:sz w:val="22"/>
          <w:szCs w:val="22"/>
        </w:rPr>
      </w:pPr>
    </w:p>
    <w:p w14:paraId="5F942077" w14:textId="50AE5EA7" w:rsidR="00B86CC9" w:rsidRDefault="00B86CC9" w:rsidP="006C7CD3">
      <w:pPr>
        <w:rPr>
          <w:rFonts w:ascii="Arial" w:hAnsi="Arial" w:cs="Arial"/>
          <w:b/>
          <w:bCs/>
          <w:sz w:val="22"/>
          <w:szCs w:val="22"/>
        </w:rPr>
      </w:pPr>
    </w:p>
    <w:p w14:paraId="4C721C50" w14:textId="50B4F544" w:rsidR="00B86CC9" w:rsidRDefault="00B86CC9" w:rsidP="006C7CD3">
      <w:pPr>
        <w:rPr>
          <w:rFonts w:ascii="Arial" w:hAnsi="Arial" w:cs="Arial"/>
          <w:b/>
          <w:bCs/>
          <w:sz w:val="22"/>
          <w:szCs w:val="22"/>
        </w:rPr>
      </w:pPr>
    </w:p>
    <w:p w14:paraId="49320120" w14:textId="1E621726" w:rsidR="00B86CC9" w:rsidRDefault="00B86CC9" w:rsidP="006C7CD3">
      <w:pPr>
        <w:rPr>
          <w:rFonts w:ascii="Arial" w:hAnsi="Arial" w:cs="Arial"/>
          <w:b/>
          <w:bCs/>
          <w:sz w:val="22"/>
          <w:szCs w:val="22"/>
        </w:rPr>
      </w:pPr>
    </w:p>
    <w:p w14:paraId="341EBD36" w14:textId="1A4D8122" w:rsidR="00B86CC9" w:rsidRDefault="00B86CC9" w:rsidP="006C7CD3">
      <w:pPr>
        <w:rPr>
          <w:rFonts w:ascii="Arial" w:hAnsi="Arial" w:cs="Arial"/>
          <w:b/>
          <w:bCs/>
          <w:sz w:val="22"/>
          <w:szCs w:val="22"/>
        </w:rPr>
      </w:pPr>
    </w:p>
    <w:p w14:paraId="2A5FB7E4" w14:textId="351E64B2" w:rsidR="00B86CC9" w:rsidRDefault="00B86CC9" w:rsidP="006C7CD3">
      <w:pPr>
        <w:rPr>
          <w:rFonts w:ascii="Arial" w:hAnsi="Arial" w:cs="Arial"/>
          <w:b/>
          <w:bCs/>
          <w:sz w:val="22"/>
          <w:szCs w:val="22"/>
        </w:rPr>
      </w:pPr>
    </w:p>
    <w:p w14:paraId="6A09C359" w14:textId="13982080" w:rsidR="00B86CC9" w:rsidRDefault="00B86CC9" w:rsidP="006C7CD3">
      <w:pPr>
        <w:rPr>
          <w:rFonts w:ascii="Arial" w:hAnsi="Arial" w:cs="Arial"/>
          <w:b/>
          <w:bCs/>
          <w:sz w:val="22"/>
          <w:szCs w:val="22"/>
        </w:rPr>
      </w:pPr>
    </w:p>
    <w:p w14:paraId="4E2388F2" w14:textId="44497977" w:rsidR="00B86CC9" w:rsidRDefault="00B86CC9" w:rsidP="006C7CD3">
      <w:pPr>
        <w:rPr>
          <w:rFonts w:ascii="Arial" w:hAnsi="Arial" w:cs="Arial"/>
          <w:b/>
          <w:bCs/>
          <w:sz w:val="22"/>
          <w:szCs w:val="22"/>
        </w:rPr>
      </w:pPr>
    </w:p>
    <w:p w14:paraId="51C5A3FE" w14:textId="26313858" w:rsidR="00B86CC9" w:rsidRDefault="00B86CC9" w:rsidP="006C7CD3">
      <w:pPr>
        <w:rPr>
          <w:rFonts w:ascii="Arial" w:hAnsi="Arial" w:cs="Arial"/>
          <w:b/>
          <w:bCs/>
          <w:sz w:val="22"/>
          <w:szCs w:val="22"/>
        </w:rPr>
      </w:pPr>
    </w:p>
    <w:p w14:paraId="494B3F1E" w14:textId="77777777" w:rsidR="00B86CC9" w:rsidRDefault="00B86CC9" w:rsidP="006C7CD3">
      <w:pPr>
        <w:rPr>
          <w:rFonts w:ascii="Arial" w:hAnsi="Arial" w:cs="Arial"/>
          <w:b/>
          <w:bCs/>
          <w:sz w:val="22"/>
          <w:szCs w:val="22"/>
        </w:rPr>
      </w:pPr>
    </w:p>
    <w:p w14:paraId="452CAD84" w14:textId="77777777" w:rsidR="00212BE2" w:rsidRPr="0049516A" w:rsidRDefault="00212BE2" w:rsidP="008C3447">
      <w:pPr>
        <w:rPr>
          <w:rFonts w:ascii="Arial" w:hAnsi="Arial" w:cs="Arial"/>
          <w:b/>
          <w:bCs/>
          <w:sz w:val="22"/>
          <w:szCs w:val="22"/>
        </w:rPr>
      </w:pPr>
    </w:p>
    <w:p w14:paraId="74A76272" w14:textId="77777777" w:rsidR="00212BE2" w:rsidRPr="00EE6A6A" w:rsidRDefault="00212BE2" w:rsidP="00212BE2">
      <w:pPr>
        <w:tabs>
          <w:tab w:val="left" w:pos="9637"/>
        </w:tabs>
        <w:ind w:right="141"/>
        <w:jc w:val="both"/>
        <w:rPr>
          <w:rFonts w:ascii="Arial" w:eastAsia="Arial" w:hAnsi="Arial" w:cs="Arial"/>
          <w:b/>
          <w:sz w:val="18"/>
          <w:szCs w:val="18"/>
        </w:rPr>
      </w:pPr>
    </w:p>
    <w:p w14:paraId="02E70962" w14:textId="77777777" w:rsidR="006D5468" w:rsidRDefault="006D5468" w:rsidP="00212BE2">
      <w:pPr>
        <w:tabs>
          <w:tab w:val="left" w:pos="851"/>
        </w:tabs>
        <w:rPr>
          <w:rFonts w:ascii="Arial" w:hAnsi="Arial" w:cs="Arial"/>
          <w:b/>
          <w:bCs/>
          <w:color w:val="FF0000"/>
          <w:sz w:val="22"/>
        </w:rPr>
      </w:pPr>
      <w:bookmarkStart w:id="83" w:name="_Hlk122346183"/>
    </w:p>
    <w:p w14:paraId="5492A9A8" w14:textId="02C53D61" w:rsidR="0012594C" w:rsidRPr="0012594C" w:rsidRDefault="0012594C" w:rsidP="0012594C">
      <w:pPr>
        <w:tabs>
          <w:tab w:val="left" w:pos="851"/>
        </w:tabs>
        <w:jc w:val="center"/>
        <w:rPr>
          <w:rFonts w:ascii="Arial" w:hAnsi="Arial" w:cs="Arial"/>
          <w:b/>
          <w:bCs/>
          <w:color w:val="FF0000"/>
          <w:sz w:val="22"/>
        </w:rPr>
      </w:pPr>
      <w:r w:rsidRPr="0012594C">
        <w:rPr>
          <w:rFonts w:ascii="Arial" w:hAnsi="Arial" w:cs="Arial"/>
          <w:b/>
          <w:bCs/>
          <w:color w:val="FF0000"/>
          <w:sz w:val="22"/>
        </w:rPr>
        <w:t xml:space="preserve">ANEXO </w:t>
      </w:r>
      <w:r w:rsidR="00CF1C76">
        <w:rPr>
          <w:rFonts w:ascii="Arial" w:hAnsi="Arial" w:cs="Arial"/>
          <w:b/>
          <w:bCs/>
          <w:color w:val="FF0000"/>
          <w:sz w:val="22"/>
        </w:rPr>
        <w:t>19</w:t>
      </w:r>
    </w:p>
    <w:p w14:paraId="1983801B" w14:textId="77777777" w:rsidR="0012594C" w:rsidRPr="0012594C" w:rsidRDefault="0012594C" w:rsidP="0012594C">
      <w:pPr>
        <w:tabs>
          <w:tab w:val="left" w:pos="851"/>
        </w:tabs>
        <w:jc w:val="center"/>
        <w:rPr>
          <w:rFonts w:ascii="Arial" w:hAnsi="Arial" w:cs="Arial"/>
          <w:b/>
          <w:bCs/>
          <w:color w:val="FF0000"/>
          <w:sz w:val="22"/>
        </w:rPr>
      </w:pPr>
    </w:p>
    <w:p w14:paraId="64D638C3" w14:textId="3BD6F3B6" w:rsidR="0012594C" w:rsidRPr="0012594C" w:rsidRDefault="0012594C" w:rsidP="0012594C">
      <w:pPr>
        <w:tabs>
          <w:tab w:val="left" w:pos="851"/>
        </w:tabs>
        <w:jc w:val="center"/>
        <w:rPr>
          <w:rFonts w:ascii="Arial" w:hAnsi="Arial" w:cs="Arial"/>
          <w:color w:val="FF0000"/>
          <w:sz w:val="16"/>
          <w:szCs w:val="15"/>
        </w:rPr>
      </w:pPr>
      <w:r w:rsidRPr="0012594C">
        <w:rPr>
          <w:rFonts w:ascii="Arial" w:hAnsi="Arial" w:cs="Arial"/>
          <w:color w:val="FF0000"/>
          <w:sz w:val="22"/>
        </w:rPr>
        <w:t xml:space="preserve">“FORMATO PARA GARANTIZAR EL </w:t>
      </w:r>
      <w:r w:rsidRPr="00E84D44">
        <w:rPr>
          <w:rFonts w:ascii="Arial" w:hAnsi="Arial" w:cs="Arial"/>
          <w:b/>
          <w:color w:val="FF0000"/>
          <w:sz w:val="22"/>
          <w:u w:val="single"/>
        </w:rPr>
        <w:t>CUMPLIMIENTO</w:t>
      </w:r>
      <w:r w:rsidRPr="0012594C">
        <w:rPr>
          <w:rFonts w:ascii="Arial" w:hAnsi="Arial" w:cs="Arial"/>
          <w:color w:val="FF0000"/>
          <w:sz w:val="22"/>
        </w:rPr>
        <w:t xml:space="preserve"> DEL CONTRATO EN CASO DE PÓLIZA DE FIANZA”</w:t>
      </w:r>
      <w:r w:rsidR="00774463">
        <w:rPr>
          <w:rFonts w:ascii="Arial" w:hAnsi="Arial" w:cs="Arial"/>
          <w:color w:val="FF0000"/>
          <w:sz w:val="22"/>
        </w:rPr>
        <w:t>.</w:t>
      </w:r>
    </w:p>
    <w:p w14:paraId="094C9072" w14:textId="77777777" w:rsidR="0012594C" w:rsidRPr="00377B91" w:rsidRDefault="0012594C" w:rsidP="0012594C">
      <w:pPr>
        <w:pStyle w:val="Encabezado"/>
        <w:jc w:val="center"/>
        <w:rPr>
          <w:rFonts w:ascii="Calibri" w:hAnsi="Calibri" w:cs="Calibri"/>
          <w:color w:val="FF0000"/>
          <w:sz w:val="18"/>
          <w:szCs w:val="18"/>
        </w:rPr>
      </w:pPr>
    </w:p>
    <w:p w14:paraId="594E25B4" w14:textId="77777777" w:rsidR="0012594C" w:rsidRPr="00377B91" w:rsidRDefault="0012594C" w:rsidP="0012594C">
      <w:pPr>
        <w:pStyle w:val="Encabezado"/>
        <w:jc w:val="center"/>
        <w:rPr>
          <w:rFonts w:ascii="Calibri" w:hAnsi="Calibri" w:cs="Calibri"/>
          <w:color w:val="FF0000"/>
          <w:sz w:val="18"/>
          <w:szCs w:val="18"/>
        </w:rPr>
      </w:pPr>
      <w:r w:rsidRPr="00377B91">
        <w:rPr>
          <w:rFonts w:ascii="Calibri" w:hAnsi="Calibri" w:cs="Calibri"/>
          <w:color w:val="FF0000"/>
          <w:sz w:val="18"/>
          <w:szCs w:val="18"/>
        </w:rPr>
        <w:t>___% EQUIVALENTE A $____ SIN INCLUIR EL IMPUESTO AL VALOR AGREGADO (IVA).</w:t>
      </w:r>
    </w:p>
    <w:p w14:paraId="26093E63" w14:textId="77777777" w:rsidR="0012594C" w:rsidRDefault="0012594C" w:rsidP="0012594C">
      <w:pPr>
        <w:pStyle w:val="Encabezado"/>
        <w:jc w:val="center"/>
        <w:rPr>
          <w:rFonts w:ascii="Calibri" w:hAnsi="Calibri" w:cs="Calibri"/>
          <w:color w:val="FF0000"/>
          <w:sz w:val="15"/>
          <w:szCs w:val="15"/>
        </w:rPr>
      </w:pPr>
    </w:p>
    <w:p w14:paraId="4BAB2731" w14:textId="77777777" w:rsidR="0012594C" w:rsidRPr="00377B91" w:rsidRDefault="0012594C" w:rsidP="0012594C">
      <w:pPr>
        <w:pStyle w:val="Textoindependiente"/>
        <w:spacing w:after="0"/>
        <w:jc w:val="center"/>
        <w:rPr>
          <w:rFonts w:ascii="Arial" w:hAnsi="Arial" w:cs="Arial"/>
          <w:b/>
        </w:rPr>
      </w:pPr>
      <w:r w:rsidRPr="00377B91">
        <w:rPr>
          <w:rFonts w:ascii="Arial" w:hAnsi="Arial" w:cs="Arial"/>
          <w:b/>
        </w:rPr>
        <w:t>--------------------------------------------INICIA EL TEXTO--------------------------------------------</w:t>
      </w:r>
    </w:p>
    <w:p w14:paraId="000B6ABB" w14:textId="77777777" w:rsidR="0012594C" w:rsidRPr="00377B91" w:rsidRDefault="0012594C" w:rsidP="0012594C">
      <w:pPr>
        <w:pStyle w:val="texto"/>
        <w:spacing w:after="60" w:line="210" w:lineRule="exact"/>
        <w:jc w:val="center"/>
        <w:rPr>
          <w:b/>
          <w:sz w:val="20"/>
        </w:rPr>
      </w:pPr>
      <w:r w:rsidRPr="00377B91">
        <w:rPr>
          <w:b/>
          <w:sz w:val="20"/>
        </w:rPr>
        <w:t xml:space="preserve">MODELO DE LA PÓLIZA DE FIANZA PARA GARANTIZAR, ANTE LA ADMINISTRACIÓN </w:t>
      </w:r>
      <w:r>
        <w:rPr>
          <w:b/>
          <w:sz w:val="20"/>
        </w:rPr>
        <w:t>PÚBLICA</w:t>
      </w:r>
      <w:r w:rsidRPr="00377B91">
        <w:rPr>
          <w:b/>
          <w:sz w:val="20"/>
        </w:rPr>
        <w:t xml:space="preserve"> FEDERAL, EL CUMPLIMIENTO DEL CONTRATO DE: ADQUISICIONES, ARRENDAMIENTOS O SERVICIOS</w:t>
      </w:r>
    </w:p>
    <w:p w14:paraId="510A38F0" w14:textId="77777777" w:rsidR="0012594C" w:rsidRPr="00377B91" w:rsidRDefault="0012594C" w:rsidP="0012594C">
      <w:pPr>
        <w:pStyle w:val="texto"/>
        <w:spacing w:after="60" w:line="210" w:lineRule="exact"/>
        <w:rPr>
          <w:b/>
          <w:sz w:val="20"/>
        </w:rPr>
      </w:pPr>
      <w:r w:rsidRPr="00377B91">
        <w:rPr>
          <w:b/>
          <w:sz w:val="20"/>
        </w:rPr>
        <w:t>(Afianzadora o Aseguradora)</w:t>
      </w:r>
    </w:p>
    <w:p w14:paraId="10372117" w14:textId="77777777" w:rsidR="0012594C" w:rsidRPr="00377B91" w:rsidRDefault="0012594C" w:rsidP="0012594C">
      <w:pPr>
        <w:pStyle w:val="texto"/>
        <w:spacing w:after="60" w:line="210" w:lineRule="exact"/>
        <w:rPr>
          <w:sz w:val="20"/>
        </w:rPr>
      </w:pPr>
      <w:r w:rsidRPr="00377B91">
        <w:rPr>
          <w:b/>
          <w:sz w:val="20"/>
        </w:rPr>
        <w:t>Denominación social: __________.</w:t>
      </w:r>
      <w:r w:rsidRPr="00377B91">
        <w:rPr>
          <w:sz w:val="20"/>
        </w:rPr>
        <w:t xml:space="preserve"> en lo sucesivo (la “Afianzadora” o la “Aseguradora”)</w:t>
      </w:r>
    </w:p>
    <w:p w14:paraId="2DFD1E90" w14:textId="77777777" w:rsidR="0012594C" w:rsidRPr="00377B91" w:rsidRDefault="0012594C" w:rsidP="0012594C">
      <w:pPr>
        <w:pStyle w:val="texto"/>
        <w:spacing w:after="60" w:line="210" w:lineRule="exact"/>
        <w:rPr>
          <w:b/>
          <w:sz w:val="20"/>
        </w:rPr>
      </w:pPr>
      <w:r w:rsidRPr="00377B91">
        <w:rPr>
          <w:b/>
          <w:sz w:val="20"/>
        </w:rPr>
        <w:t>Domicilio: __________________.</w:t>
      </w:r>
    </w:p>
    <w:p w14:paraId="628A3E6C" w14:textId="77777777" w:rsidR="0012594C" w:rsidRPr="00377B91" w:rsidRDefault="0012594C" w:rsidP="0012594C">
      <w:pPr>
        <w:pStyle w:val="texto"/>
        <w:spacing w:after="60" w:line="210" w:lineRule="exact"/>
        <w:rPr>
          <w:sz w:val="20"/>
        </w:rPr>
      </w:pPr>
      <w:r w:rsidRPr="00377B91">
        <w:rPr>
          <w:b/>
          <w:sz w:val="20"/>
        </w:rPr>
        <w:t xml:space="preserve">Autorización del Gobierno Federal para operar: _________ </w:t>
      </w:r>
      <w:r w:rsidRPr="00377B91">
        <w:rPr>
          <w:sz w:val="20"/>
        </w:rPr>
        <w:t>(Número de oficio y fecha)</w:t>
      </w:r>
    </w:p>
    <w:p w14:paraId="6C899358" w14:textId="77777777" w:rsidR="0012594C" w:rsidRPr="00377B91" w:rsidRDefault="0012594C" w:rsidP="0012594C">
      <w:pPr>
        <w:pStyle w:val="texto"/>
        <w:spacing w:after="60" w:line="210" w:lineRule="exact"/>
        <w:rPr>
          <w:b/>
          <w:sz w:val="20"/>
        </w:rPr>
      </w:pPr>
      <w:r w:rsidRPr="00377B91">
        <w:rPr>
          <w:b/>
          <w:sz w:val="20"/>
        </w:rPr>
        <w:t>Beneficiaria:</w:t>
      </w:r>
    </w:p>
    <w:p w14:paraId="74E67633" w14:textId="77777777" w:rsidR="0012594C" w:rsidRPr="00377B91" w:rsidRDefault="0012594C" w:rsidP="0012594C">
      <w:pPr>
        <w:pStyle w:val="texto"/>
        <w:spacing w:after="60" w:line="210" w:lineRule="exact"/>
        <w:ind w:left="284" w:firstLine="0"/>
        <w:rPr>
          <w:sz w:val="20"/>
        </w:rPr>
      </w:pPr>
      <w:r w:rsidRPr="00377B91">
        <w:rPr>
          <w:b/>
          <w:sz w:val="20"/>
        </w:rPr>
        <w:t>El CENTRO DE INVESTIGACIÓN Y ASISTENCIA EN TECNOLOGÍA Y DISEÑO DEL ESTADO DE JALISCO, A.C.,</w:t>
      </w:r>
      <w:r w:rsidRPr="00377B91">
        <w:rPr>
          <w:sz w:val="20"/>
        </w:rPr>
        <w:t xml:space="preserve"> en lo sucesivo “la Beneficiaria”.</w:t>
      </w:r>
    </w:p>
    <w:p w14:paraId="48517DA2" w14:textId="77777777" w:rsidR="0012594C" w:rsidRPr="00377B91" w:rsidRDefault="0012594C" w:rsidP="0012594C">
      <w:pPr>
        <w:pStyle w:val="texto"/>
        <w:spacing w:after="60" w:line="210" w:lineRule="exact"/>
        <w:rPr>
          <w:sz w:val="20"/>
          <w:u w:val="single"/>
        </w:rPr>
      </w:pPr>
      <w:r w:rsidRPr="00377B91">
        <w:rPr>
          <w:b/>
          <w:sz w:val="20"/>
        </w:rPr>
        <w:t>Domicilio:</w:t>
      </w:r>
      <w:r w:rsidRPr="00377B91">
        <w:rPr>
          <w:sz w:val="20"/>
        </w:rPr>
        <w:t xml:space="preserve"> Av. Normalistas 800 Colinas de La Normal 44270 Guadalajara, Jalisco, México.</w:t>
      </w:r>
    </w:p>
    <w:p w14:paraId="794D9A79" w14:textId="0D8BFCE3" w:rsidR="0012594C" w:rsidRPr="00377B91" w:rsidRDefault="0012594C" w:rsidP="0012594C">
      <w:pPr>
        <w:pStyle w:val="texto"/>
        <w:spacing w:after="60" w:line="210" w:lineRule="exact"/>
        <w:ind w:left="284" w:firstLine="4"/>
        <w:rPr>
          <w:sz w:val="20"/>
        </w:rPr>
      </w:pPr>
      <w:r w:rsidRPr="00377B91">
        <w:rPr>
          <w:sz w:val="20"/>
        </w:rPr>
        <w:t xml:space="preserve">El medio electrónico, por el cual se pueda enviar la fianza a “la Contratante” y a “la Beneficiaria”: </w:t>
      </w:r>
      <w:r w:rsidR="00CC2B62">
        <w:rPr>
          <w:sz w:val="20"/>
        </w:rPr>
        <w:t xml:space="preserve">direcciones de correo electrónico: </w:t>
      </w:r>
      <w:hyperlink r:id="rId21" w:history="1">
        <w:r w:rsidR="00CC2B62" w:rsidRPr="008D62E0">
          <w:rPr>
            <w:rStyle w:val="Hipervnculo"/>
            <w:sz w:val="20"/>
          </w:rPr>
          <w:t>kvillalvazo@ciatej.mx</w:t>
        </w:r>
      </w:hyperlink>
      <w:r w:rsidR="00CC2B62">
        <w:rPr>
          <w:sz w:val="20"/>
        </w:rPr>
        <w:t xml:space="preserve"> y </w:t>
      </w:r>
      <w:hyperlink r:id="rId22" w:history="1">
        <w:r w:rsidR="00CC2B62" w:rsidRPr="008D62E0">
          <w:rPr>
            <w:rStyle w:val="Hipervnculo"/>
            <w:sz w:val="20"/>
          </w:rPr>
          <w:t>contrataciones@ciatej.mx</w:t>
        </w:r>
      </w:hyperlink>
      <w:r w:rsidR="00CC2B62">
        <w:rPr>
          <w:sz w:val="20"/>
        </w:rPr>
        <w:t xml:space="preserve">. </w:t>
      </w:r>
    </w:p>
    <w:p w14:paraId="312C0001" w14:textId="77777777" w:rsidR="0012594C" w:rsidRPr="00377B91" w:rsidRDefault="0012594C" w:rsidP="0012594C">
      <w:pPr>
        <w:pStyle w:val="texto"/>
        <w:spacing w:after="60" w:line="210" w:lineRule="exact"/>
        <w:rPr>
          <w:b/>
          <w:sz w:val="20"/>
        </w:rPr>
      </w:pPr>
      <w:r w:rsidRPr="00377B91">
        <w:rPr>
          <w:b/>
          <w:sz w:val="20"/>
        </w:rPr>
        <w:t xml:space="preserve">Fiado (s): </w:t>
      </w:r>
      <w:r w:rsidRPr="00377B91">
        <w:rPr>
          <w:sz w:val="20"/>
        </w:rPr>
        <w:t>(En caso de proposición conjunta, el nombre y datos de cada uno de ellos)</w:t>
      </w:r>
    </w:p>
    <w:p w14:paraId="0008FD82" w14:textId="77777777" w:rsidR="0012594C" w:rsidRPr="00377B91" w:rsidRDefault="0012594C" w:rsidP="0012594C">
      <w:pPr>
        <w:pStyle w:val="texto"/>
        <w:spacing w:after="60" w:line="210" w:lineRule="exact"/>
        <w:rPr>
          <w:b/>
          <w:sz w:val="20"/>
        </w:rPr>
      </w:pPr>
      <w:r w:rsidRPr="00377B91">
        <w:rPr>
          <w:b/>
          <w:sz w:val="20"/>
        </w:rPr>
        <w:t>Nombre o denominación social: _____________________________.</w:t>
      </w:r>
    </w:p>
    <w:p w14:paraId="73F22137" w14:textId="77777777" w:rsidR="0012594C" w:rsidRPr="00377B91" w:rsidRDefault="0012594C" w:rsidP="0012594C">
      <w:pPr>
        <w:pStyle w:val="texto"/>
        <w:spacing w:after="60" w:line="210" w:lineRule="exact"/>
        <w:rPr>
          <w:b/>
          <w:sz w:val="20"/>
        </w:rPr>
      </w:pPr>
      <w:r w:rsidRPr="00377B91">
        <w:rPr>
          <w:b/>
          <w:sz w:val="20"/>
        </w:rPr>
        <w:t>RFC: __________.</w:t>
      </w:r>
    </w:p>
    <w:p w14:paraId="2AF135A4" w14:textId="77777777" w:rsidR="0012594C" w:rsidRPr="00377B91" w:rsidRDefault="0012594C" w:rsidP="0012594C">
      <w:pPr>
        <w:pStyle w:val="texto"/>
        <w:spacing w:after="60" w:line="210" w:lineRule="exact"/>
        <w:rPr>
          <w:b/>
          <w:sz w:val="20"/>
        </w:rPr>
      </w:pPr>
      <w:r w:rsidRPr="00377B91">
        <w:rPr>
          <w:b/>
          <w:sz w:val="20"/>
        </w:rPr>
        <w:t>Domicilio: _____________________________.</w:t>
      </w:r>
      <w:r w:rsidRPr="00377B91">
        <w:rPr>
          <w:sz w:val="20"/>
        </w:rPr>
        <w:t xml:space="preserve"> (El mismo que aparezca en el contrato principal)</w:t>
      </w:r>
    </w:p>
    <w:p w14:paraId="02A3A308" w14:textId="77777777" w:rsidR="0012594C" w:rsidRPr="00377B91" w:rsidRDefault="0012594C" w:rsidP="0012594C">
      <w:pPr>
        <w:pStyle w:val="texto"/>
        <w:spacing w:after="60" w:line="210" w:lineRule="exact"/>
        <w:rPr>
          <w:b/>
          <w:sz w:val="20"/>
        </w:rPr>
      </w:pPr>
      <w:r w:rsidRPr="00377B91">
        <w:rPr>
          <w:b/>
          <w:sz w:val="20"/>
        </w:rPr>
        <w:t>Datos de la póliza:</w:t>
      </w:r>
    </w:p>
    <w:p w14:paraId="5AB22433" w14:textId="77777777" w:rsidR="0012594C" w:rsidRPr="00377B91" w:rsidRDefault="0012594C" w:rsidP="0012594C">
      <w:pPr>
        <w:pStyle w:val="texto"/>
        <w:spacing w:after="60" w:line="210" w:lineRule="exact"/>
        <w:rPr>
          <w:sz w:val="20"/>
        </w:rPr>
      </w:pPr>
      <w:r w:rsidRPr="00377B91">
        <w:rPr>
          <w:b/>
          <w:sz w:val="20"/>
        </w:rPr>
        <w:t xml:space="preserve">Número: _________________________. </w:t>
      </w:r>
      <w:r w:rsidRPr="00377B91">
        <w:rPr>
          <w:sz w:val="20"/>
        </w:rPr>
        <w:t>(Número asignado por la “Afianzadora” o la “Aseguradora”)</w:t>
      </w:r>
    </w:p>
    <w:p w14:paraId="7F239E81" w14:textId="77777777" w:rsidR="0012594C" w:rsidRPr="00377B91" w:rsidRDefault="0012594C" w:rsidP="0012594C">
      <w:pPr>
        <w:pStyle w:val="texto"/>
        <w:spacing w:after="60" w:line="210" w:lineRule="exact"/>
        <w:rPr>
          <w:sz w:val="20"/>
        </w:rPr>
      </w:pPr>
      <w:r w:rsidRPr="00377B91">
        <w:rPr>
          <w:b/>
          <w:sz w:val="20"/>
        </w:rPr>
        <w:t xml:space="preserve">Monto Afianzado: _________________. </w:t>
      </w:r>
      <w:r w:rsidRPr="00377B91">
        <w:rPr>
          <w:sz w:val="20"/>
        </w:rPr>
        <w:t>(Con letra y número, sin incluir el Impuesto al Valor Agregado).</w:t>
      </w:r>
    </w:p>
    <w:p w14:paraId="1484B3E0" w14:textId="77777777" w:rsidR="0012594C" w:rsidRPr="00377B91" w:rsidRDefault="0012594C" w:rsidP="0012594C">
      <w:pPr>
        <w:pStyle w:val="texto"/>
        <w:spacing w:after="60" w:line="210" w:lineRule="exact"/>
        <w:rPr>
          <w:b/>
          <w:sz w:val="20"/>
        </w:rPr>
      </w:pPr>
      <w:r w:rsidRPr="00377B91">
        <w:rPr>
          <w:b/>
          <w:sz w:val="20"/>
        </w:rPr>
        <w:t>Moneda: _________.</w:t>
      </w:r>
    </w:p>
    <w:p w14:paraId="41F55957" w14:textId="77777777" w:rsidR="0012594C" w:rsidRPr="00377B91" w:rsidRDefault="0012594C" w:rsidP="0012594C">
      <w:pPr>
        <w:pStyle w:val="texto"/>
        <w:spacing w:after="60" w:line="210" w:lineRule="exact"/>
        <w:rPr>
          <w:b/>
          <w:sz w:val="20"/>
        </w:rPr>
      </w:pPr>
      <w:r w:rsidRPr="00377B91">
        <w:rPr>
          <w:b/>
          <w:sz w:val="20"/>
        </w:rPr>
        <w:t>Fecha de expedición: ______________.</w:t>
      </w:r>
    </w:p>
    <w:p w14:paraId="7C712496" w14:textId="77777777" w:rsidR="0012594C" w:rsidRPr="00377B91" w:rsidRDefault="0012594C" w:rsidP="0012594C">
      <w:pPr>
        <w:pStyle w:val="texto"/>
        <w:spacing w:after="60" w:line="210" w:lineRule="exact"/>
        <w:ind w:left="288" w:firstLine="0"/>
        <w:rPr>
          <w:sz w:val="20"/>
        </w:rPr>
      </w:pPr>
      <w:r w:rsidRPr="00377B91">
        <w:rPr>
          <w:b/>
          <w:sz w:val="20"/>
        </w:rPr>
        <w:t>Obligación garantizada</w:t>
      </w:r>
      <w:r w:rsidRPr="00377B91">
        <w:rPr>
          <w:sz w:val="20"/>
        </w:rPr>
        <w:t>: El cumplimiento de las obligaciones estipuladas en el contrato en los términos de la Cláusula PRIMERA de la presente póliza de fianza.</w:t>
      </w:r>
    </w:p>
    <w:p w14:paraId="1B95815C" w14:textId="77777777" w:rsidR="0012594C" w:rsidRPr="00377B91" w:rsidRDefault="0012594C" w:rsidP="0012594C">
      <w:pPr>
        <w:pStyle w:val="texto"/>
        <w:spacing w:after="60" w:line="210" w:lineRule="exact"/>
        <w:rPr>
          <w:sz w:val="20"/>
        </w:rPr>
      </w:pPr>
      <w:r w:rsidRPr="00377B91">
        <w:rPr>
          <w:b/>
          <w:sz w:val="20"/>
        </w:rPr>
        <w:t>Naturaleza de las Obligaciones</w:t>
      </w:r>
      <w:r w:rsidRPr="00377B91">
        <w:rPr>
          <w:sz w:val="20"/>
        </w:rPr>
        <w:t>: ____ (Indivisible, de conformidad con lo estipulado en el contrato).</w:t>
      </w:r>
    </w:p>
    <w:p w14:paraId="51906B6E" w14:textId="77777777" w:rsidR="0012594C" w:rsidRPr="00377B91" w:rsidRDefault="0012594C" w:rsidP="0012594C">
      <w:pPr>
        <w:pStyle w:val="texto"/>
        <w:spacing w:after="60" w:line="210" w:lineRule="exact"/>
        <w:ind w:left="288" w:firstLine="0"/>
        <w:rPr>
          <w:sz w:val="20"/>
        </w:rPr>
      </w:pPr>
      <w:r w:rsidRPr="00377B91">
        <w:rPr>
          <w:sz w:val="20"/>
        </w:rPr>
        <w:t>La obligación garantizada será indivisible y en caso de presentarse algún incumplimiento se hará efectiva por el monto total de las obligaciones garantizadas.</w:t>
      </w:r>
    </w:p>
    <w:p w14:paraId="2C763FF7" w14:textId="77777777" w:rsidR="0012594C" w:rsidRPr="00377B91" w:rsidRDefault="0012594C" w:rsidP="0012594C">
      <w:pPr>
        <w:pStyle w:val="texto"/>
        <w:spacing w:after="60" w:line="210" w:lineRule="exact"/>
        <w:rPr>
          <w:b/>
          <w:sz w:val="20"/>
        </w:rPr>
      </w:pPr>
      <w:r w:rsidRPr="00377B91">
        <w:rPr>
          <w:b/>
          <w:sz w:val="20"/>
        </w:rPr>
        <w:t>Datos del contrato o pedido, en lo sucesivo el “Contrato”:</w:t>
      </w:r>
    </w:p>
    <w:p w14:paraId="4F80BAE0" w14:textId="77777777" w:rsidR="0012594C" w:rsidRPr="00377B91" w:rsidRDefault="0012594C" w:rsidP="0012594C">
      <w:pPr>
        <w:pStyle w:val="texto"/>
        <w:spacing w:after="60" w:line="210" w:lineRule="exact"/>
        <w:rPr>
          <w:b/>
          <w:sz w:val="20"/>
        </w:rPr>
      </w:pPr>
      <w:r w:rsidRPr="00377B91">
        <w:rPr>
          <w:b/>
          <w:sz w:val="20"/>
        </w:rPr>
        <w:t>Número asignado por “la Contratante”: _________________.</w:t>
      </w:r>
    </w:p>
    <w:p w14:paraId="188DFC8B" w14:textId="77777777" w:rsidR="0012594C" w:rsidRPr="00377B91" w:rsidRDefault="0012594C" w:rsidP="0012594C">
      <w:pPr>
        <w:pStyle w:val="texto"/>
        <w:spacing w:after="60" w:line="210" w:lineRule="exact"/>
        <w:rPr>
          <w:b/>
          <w:sz w:val="20"/>
        </w:rPr>
      </w:pPr>
      <w:r w:rsidRPr="00377B91">
        <w:rPr>
          <w:b/>
          <w:sz w:val="20"/>
        </w:rPr>
        <w:t>Objeto: __________________________________________.</w:t>
      </w:r>
    </w:p>
    <w:p w14:paraId="1A1E19D2" w14:textId="77777777" w:rsidR="0012594C" w:rsidRPr="00377B91" w:rsidRDefault="0012594C" w:rsidP="0012594C">
      <w:pPr>
        <w:pStyle w:val="texto"/>
        <w:spacing w:after="60" w:line="210" w:lineRule="exact"/>
        <w:rPr>
          <w:b/>
          <w:sz w:val="20"/>
        </w:rPr>
      </w:pPr>
      <w:r w:rsidRPr="00377B91">
        <w:rPr>
          <w:b/>
          <w:sz w:val="20"/>
        </w:rPr>
        <w:t>Monto del Contrato: (</w:t>
      </w:r>
      <w:r w:rsidRPr="00377B91">
        <w:rPr>
          <w:sz w:val="20"/>
        </w:rPr>
        <w:t>Con número y letra, sin el Impuesto al Valor Agregado)</w:t>
      </w:r>
    </w:p>
    <w:p w14:paraId="0FD13F0B" w14:textId="77777777" w:rsidR="0012594C" w:rsidRPr="00377B91" w:rsidRDefault="0012594C" w:rsidP="0012594C">
      <w:pPr>
        <w:pStyle w:val="texto"/>
        <w:spacing w:after="60" w:line="210" w:lineRule="exact"/>
        <w:rPr>
          <w:b/>
          <w:sz w:val="20"/>
        </w:rPr>
      </w:pPr>
      <w:r w:rsidRPr="00377B91">
        <w:rPr>
          <w:b/>
          <w:sz w:val="20"/>
        </w:rPr>
        <w:t>Moneda: _________________________________________.</w:t>
      </w:r>
    </w:p>
    <w:p w14:paraId="696C53D9" w14:textId="77777777" w:rsidR="0012594C" w:rsidRPr="00377B91" w:rsidRDefault="0012594C" w:rsidP="0012594C">
      <w:pPr>
        <w:pStyle w:val="texto"/>
        <w:spacing w:after="60" w:line="210" w:lineRule="exact"/>
        <w:rPr>
          <w:b/>
          <w:sz w:val="20"/>
        </w:rPr>
      </w:pPr>
      <w:r w:rsidRPr="00377B91">
        <w:rPr>
          <w:b/>
          <w:sz w:val="20"/>
        </w:rPr>
        <w:t>Fecha de suscripción: ______________________________.</w:t>
      </w:r>
    </w:p>
    <w:p w14:paraId="7BD99747" w14:textId="77777777" w:rsidR="0012594C" w:rsidRPr="00377B91" w:rsidRDefault="0012594C" w:rsidP="0012594C">
      <w:pPr>
        <w:pStyle w:val="texto"/>
        <w:spacing w:after="60" w:line="210" w:lineRule="exact"/>
        <w:rPr>
          <w:sz w:val="20"/>
        </w:rPr>
      </w:pPr>
      <w:r w:rsidRPr="00377B91">
        <w:rPr>
          <w:b/>
          <w:sz w:val="20"/>
        </w:rPr>
        <w:t xml:space="preserve">Tipo: </w:t>
      </w:r>
      <w:r w:rsidRPr="00377B91">
        <w:rPr>
          <w:sz w:val="20"/>
        </w:rPr>
        <w:t>Adquisiciones, Arrendamientos, Servicios.</w:t>
      </w:r>
    </w:p>
    <w:p w14:paraId="658D6AC3" w14:textId="77777777" w:rsidR="0012594C" w:rsidRPr="00377B91" w:rsidRDefault="0012594C" w:rsidP="0012594C">
      <w:pPr>
        <w:pStyle w:val="texto"/>
        <w:spacing w:after="60" w:line="210" w:lineRule="exact"/>
        <w:ind w:left="288" w:firstLine="0"/>
        <w:rPr>
          <w:sz w:val="20"/>
        </w:rPr>
      </w:pPr>
      <w:r w:rsidRPr="00377B91">
        <w:rPr>
          <w:b/>
          <w:sz w:val="20"/>
        </w:rPr>
        <w:t xml:space="preserve">Obligación contractual para la garantía de cumplimiento: </w:t>
      </w:r>
      <w:r w:rsidRPr="00377B91">
        <w:rPr>
          <w:sz w:val="20"/>
        </w:rPr>
        <w:t>(Indivisible, de conformidad con lo estipulado en el contrato)</w:t>
      </w:r>
    </w:p>
    <w:p w14:paraId="7D45B14C" w14:textId="77777777" w:rsidR="0012594C" w:rsidRPr="00377B91" w:rsidRDefault="0012594C" w:rsidP="0012594C">
      <w:pPr>
        <w:pStyle w:val="texto"/>
        <w:spacing w:after="60" w:line="210" w:lineRule="exact"/>
        <w:ind w:left="288" w:firstLine="0"/>
        <w:rPr>
          <w:sz w:val="20"/>
        </w:rPr>
      </w:pPr>
      <w:r w:rsidRPr="00377B91">
        <w:rPr>
          <w:b/>
          <w:sz w:val="20"/>
        </w:rPr>
        <w:lastRenderedPageBreak/>
        <w:t xml:space="preserve">Procedimiento al que se sujetará la presente póliza de fianza para hacerla efectiva: </w:t>
      </w:r>
      <w:r w:rsidRPr="00377B91">
        <w:rPr>
          <w:sz w:val="20"/>
        </w:rPr>
        <w:t>El previsto en el artículo 279 de la Ley de Instituciones de Seguros y de Fianzas.</w:t>
      </w:r>
    </w:p>
    <w:p w14:paraId="75AFB77A" w14:textId="77777777" w:rsidR="0012594C" w:rsidRPr="00377B91" w:rsidRDefault="0012594C" w:rsidP="0012594C">
      <w:pPr>
        <w:pStyle w:val="texto"/>
        <w:spacing w:after="60" w:line="210" w:lineRule="exact"/>
        <w:ind w:left="288" w:firstLine="0"/>
        <w:rPr>
          <w:sz w:val="20"/>
        </w:rPr>
      </w:pPr>
      <w:r w:rsidRPr="00377B91">
        <w:rPr>
          <w:b/>
          <w:sz w:val="20"/>
        </w:rPr>
        <w:t xml:space="preserve">Competencia y Jurisdicción: </w:t>
      </w:r>
      <w:r w:rsidRPr="00377B91">
        <w:rPr>
          <w:sz w:val="20"/>
        </w:rPr>
        <w:t>Para todo lo relacionado con la presente póliza, el fiado, el fiador y cualquier otro obligado, así como “la Beneficiaria”, se someterán a la jurisdicción y competencia de los tribunales federales de la Ciudad de Guadalajara Jalisco, renunciando al fuero que pudiera corresponderle en razón de su domicilio o por cualquier otra causa.</w:t>
      </w:r>
    </w:p>
    <w:p w14:paraId="711EC1B9" w14:textId="685A75D1" w:rsidR="0012594C" w:rsidRPr="00377B91" w:rsidRDefault="0012594C" w:rsidP="0012594C">
      <w:pPr>
        <w:pStyle w:val="texto"/>
        <w:spacing w:after="60" w:line="210" w:lineRule="exact"/>
        <w:ind w:left="288" w:firstLine="0"/>
        <w:rPr>
          <w:sz w:val="20"/>
        </w:rPr>
      </w:pPr>
      <w:r w:rsidRPr="00377B91">
        <w:rPr>
          <w:sz w:val="20"/>
        </w:rPr>
        <w:t xml:space="preserve">La presente fianza se expide de conformidad con lo dispuesto por los artículos </w:t>
      </w:r>
      <w:r w:rsidR="00CC2B62">
        <w:rPr>
          <w:sz w:val="20"/>
        </w:rPr>
        <w:t>69</w:t>
      </w:r>
      <w:r w:rsidRPr="00377B91">
        <w:rPr>
          <w:sz w:val="20"/>
        </w:rPr>
        <w:t xml:space="preserve">, fracción II y último párrafo, y artículo </w:t>
      </w:r>
      <w:r w:rsidR="00CC2B62">
        <w:rPr>
          <w:sz w:val="20"/>
        </w:rPr>
        <w:t>70</w:t>
      </w:r>
      <w:r w:rsidRPr="00377B91">
        <w:rPr>
          <w:sz w:val="20"/>
        </w:rPr>
        <w:t xml:space="preserve">, fracción II, de la Ley de Adquisiciones, Arrendamientos y Servicios del Sector Público, y </w:t>
      </w:r>
      <w:r w:rsidR="00CC2B62">
        <w:rPr>
          <w:sz w:val="20"/>
        </w:rPr>
        <w:t>130 fracción III y 151</w:t>
      </w:r>
      <w:r w:rsidRPr="00377B91">
        <w:rPr>
          <w:sz w:val="20"/>
        </w:rPr>
        <w:t xml:space="preserve"> de su Reglamento.</w:t>
      </w:r>
    </w:p>
    <w:p w14:paraId="43FAC088" w14:textId="77777777" w:rsidR="0012594C" w:rsidRPr="00377B91" w:rsidRDefault="0012594C" w:rsidP="0012594C">
      <w:pPr>
        <w:pStyle w:val="texto"/>
        <w:spacing w:after="60" w:line="210" w:lineRule="exact"/>
        <w:rPr>
          <w:sz w:val="20"/>
        </w:rPr>
      </w:pPr>
      <w:r w:rsidRPr="00377B91">
        <w:rPr>
          <w:sz w:val="20"/>
        </w:rPr>
        <w:t xml:space="preserve">Validación de la fianza en el portal de internet, dirección electrónica </w:t>
      </w:r>
      <w:r w:rsidRPr="00377B91">
        <w:rPr>
          <w:sz w:val="20"/>
          <w:u w:val="single"/>
        </w:rPr>
        <w:t>www.amig.org.mx</w:t>
      </w:r>
    </w:p>
    <w:p w14:paraId="05B8F1A9" w14:textId="77777777" w:rsidR="0012594C" w:rsidRPr="00377B91" w:rsidRDefault="0012594C" w:rsidP="0012594C">
      <w:pPr>
        <w:pStyle w:val="texto"/>
        <w:spacing w:after="60" w:line="210" w:lineRule="exact"/>
        <w:ind w:firstLine="0"/>
        <w:jc w:val="center"/>
        <w:rPr>
          <w:sz w:val="20"/>
        </w:rPr>
      </w:pPr>
      <w:r w:rsidRPr="00377B91">
        <w:rPr>
          <w:sz w:val="20"/>
        </w:rPr>
        <w:t>(Nombre del representante de la Afianzadora o Aseguradora)</w:t>
      </w:r>
    </w:p>
    <w:p w14:paraId="231B821D" w14:textId="77777777" w:rsidR="0012594C" w:rsidRPr="00377B91" w:rsidRDefault="0012594C" w:rsidP="0012594C">
      <w:pPr>
        <w:pStyle w:val="texto"/>
        <w:spacing w:line="276" w:lineRule="exact"/>
        <w:rPr>
          <w:b/>
          <w:sz w:val="20"/>
        </w:rPr>
      </w:pPr>
      <w:r w:rsidRPr="00377B91">
        <w:rPr>
          <w:b/>
          <w:sz w:val="20"/>
        </w:rPr>
        <w:t xml:space="preserve">CLÁUSULAS GENERALES A QUE SE SUJETARÁ LA PRESENTE PÓLIZA DE FIANZA PARA GARANTIZAR EL CUMPLIMIENTO DEL CONTRATO EN MATERIA DE ADQUISICIONES, ARRENDAMIENTOS O SERVICIOS. </w:t>
      </w:r>
    </w:p>
    <w:p w14:paraId="715B6255" w14:textId="77777777" w:rsidR="0012594C" w:rsidRPr="00377B91" w:rsidRDefault="0012594C" w:rsidP="0012594C">
      <w:pPr>
        <w:pStyle w:val="texto"/>
        <w:spacing w:line="276" w:lineRule="exact"/>
        <w:rPr>
          <w:b/>
          <w:sz w:val="20"/>
        </w:rPr>
      </w:pPr>
      <w:r w:rsidRPr="00377B91">
        <w:rPr>
          <w:b/>
          <w:sz w:val="20"/>
        </w:rPr>
        <w:t>PRIMERA. - OBLIGACIÓN GARANTIZADA.</w:t>
      </w:r>
    </w:p>
    <w:p w14:paraId="59D841E0" w14:textId="77777777" w:rsidR="0012594C" w:rsidRPr="00377B91" w:rsidRDefault="0012594C" w:rsidP="0012594C">
      <w:pPr>
        <w:pStyle w:val="texto"/>
        <w:spacing w:line="276" w:lineRule="exact"/>
        <w:rPr>
          <w:sz w:val="20"/>
        </w:rPr>
      </w:pPr>
      <w:r w:rsidRPr="00377B91">
        <w:rPr>
          <w:sz w:val="20"/>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586416E6" w14:textId="77777777" w:rsidR="0012594C" w:rsidRPr="00377B91" w:rsidRDefault="0012594C" w:rsidP="0012594C">
      <w:pPr>
        <w:pStyle w:val="texto"/>
        <w:spacing w:line="276" w:lineRule="exact"/>
        <w:rPr>
          <w:b/>
          <w:sz w:val="20"/>
        </w:rPr>
      </w:pPr>
      <w:r w:rsidRPr="00377B91">
        <w:rPr>
          <w:b/>
          <w:sz w:val="20"/>
        </w:rPr>
        <w:t xml:space="preserve">SEGUNDA. - MONTO AFIANZADO. </w:t>
      </w:r>
    </w:p>
    <w:p w14:paraId="12CF5E4F" w14:textId="77777777" w:rsidR="0012594C" w:rsidRPr="00377B91" w:rsidRDefault="0012594C" w:rsidP="0012594C">
      <w:pPr>
        <w:pStyle w:val="texto"/>
        <w:spacing w:line="276" w:lineRule="exact"/>
        <w:rPr>
          <w:sz w:val="20"/>
        </w:rPr>
      </w:pPr>
      <w:r w:rsidRPr="00377B91">
        <w:rPr>
          <w:sz w:val="20"/>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3861ADA1" w14:textId="77777777" w:rsidR="0012594C" w:rsidRPr="00377B91" w:rsidRDefault="0012594C" w:rsidP="0012594C">
      <w:pPr>
        <w:pStyle w:val="texto"/>
        <w:spacing w:line="276" w:lineRule="exact"/>
        <w:rPr>
          <w:sz w:val="20"/>
        </w:rPr>
      </w:pPr>
      <w:r w:rsidRPr="00377B91">
        <w:rPr>
          <w:sz w:val="20"/>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164EC46B" w14:textId="77777777" w:rsidR="0012594C" w:rsidRPr="00377B91" w:rsidRDefault="0012594C" w:rsidP="0012594C">
      <w:pPr>
        <w:pStyle w:val="texto"/>
        <w:spacing w:line="276" w:lineRule="exact"/>
        <w:rPr>
          <w:sz w:val="20"/>
        </w:rPr>
      </w:pPr>
      <w:r w:rsidRPr="00377B91">
        <w:rPr>
          <w:sz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66D208EC" w14:textId="77777777" w:rsidR="0012594C" w:rsidRPr="00377B91" w:rsidRDefault="0012594C" w:rsidP="0012594C">
      <w:pPr>
        <w:pStyle w:val="texto"/>
        <w:spacing w:line="276" w:lineRule="exact"/>
        <w:rPr>
          <w:sz w:val="20"/>
        </w:rPr>
      </w:pPr>
      <w:r w:rsidRPr="00377B91">
        <w:rPr>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2AD2D96" w14:textId="77777777" w:rsidR="0012594C" w:rsidRPr="00377B91" w:rsidRDefault="0012594C" w:rsidP="0012594C">
      <w:pPr>
        <w:pStyle w:val="texto"/>
        <w:spacing w:line="276" w:lineRule="exact"/>
        <w:rPr>
          <w:b/>
          <w:sz w:val="20"/>
        </w:rPr>
      </w:pPr>
      <w:r w:rsidRPr="00377B91">
        <w:rPr>
          <w:b/>
          <w:sz w:val="20"/>
        </w:rPr>
        <w:t>TERCERA. - INDEMNIZACIÓN POR MORA.</w:t>
      </w:r>
    </w:p>
    <w:p w14:paraId="68BAA3E3" w14:textId="77777777" w:rsidR="0012594C" w:rsidRPr="00377B91" w:rsidRDefault="0012594C" w:rsidP="0012594C">
      <w:pPr>
        <w:pStyle w:val="texto"/>
        <w:spacing w:line="276" w:lineRule="exact"/>
        <w:rPr>
          <w:sz w:val="20"/>
        </w:rPr>
      </w:pPr>
      <w:r w:rsidRPr="00377B91">
        <w:rPr>
          <w:sz w:val="20"/>
        </w:rPr>
        <w:lastRenderedPageBreak/>
        <w:t>(La “Afianzadora” o la “Aseguradora”), se obliga a pagar la indemnización por mora que en su caso proceda de conformidad con el artículo 283 de la Ley de Instituciones de Seguros y de Fianzas.</w:t>
      </w:r>
    </w:p>
    <w:p w14:paraId="5B2E37D8" w14:textId="77777777" w:rsidR="0012594C" w:rsidRPr="00377B91" w:rsidRDefault="0012594C" w:rsidP="0012594C">
      <w:pPr>
        <w:pStyle w:val="texto"/>
        <w:spacing w:line="276" w:lineRule="exact"/>
        <w:rPr>
          <w:b/>
          <w:sz w:val="20"/>
        </w:rPr>
      </w:pPr>
      <w:r w:rsidRPr="00377B91">
        <w:rPr>
          <w:b/>
          <w:sz w:val="20"/>
        </w:rPr>
        <w:t>CUARTA. - VIGENCIA.</w:t>
      </w:r>
    </w:p>
    <w:p w14:paraId="17214764" w14:textId="77777777" w:rsidR="0012594C" w:rsidRPr="00377B91" w:rsidRDefault="0012594C" w:rsidP="0012594C">
      <w:pPr>
        <w:pStyle w:val="texto"/>
        <w:spacing w:line="276" w:lineRule="exact"/>
        <w:rPr>
          <w:sz w:val="20"/>
        </w:rPr>
      </w:pPr>
      <w:r w:rsidRPr="00377B91">
        <w:rPr>
          <w:sz w:val="20"/>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72BC8CB5" w14:textId="77777777" w:rsidR="0012594C" w:rsidRPr="00377B91" w:rsidRDefault="0012594C" w:rsidP="0012594C">
      <w:pPr>
        <w:pStyle w:val="texto"/>
        <w:spacing w:line="276" w:lineRule="exact"/>
        <w:rPr>
          <w:sz w:val="20"/>
        </w:rPr>
      </w:pPr>
      <w:r w:rsidRPr="00377B91">
        <w:rPr>
          <w:sz w:val="20"/>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466F0399" w14:textId="77777777" w:rsidR="0012594C" w:rsidRPr="00377B91" w:rsidRDefault="0012594C" w:rsidP="0012594C">
      <w:pPr>
        <w:pStyle w:val="texto"/>
        <w:spacing w:line="276" w:lineRule="exact"/>
        <w:rPr>
          <w:sz w:val="20"/>
        </w:rPr>
      </w:pPr>
      <w:r w:rsidRPr="00377B91">
        <w:rPr>
          <w:sz w:val="20"/>
        </w:rPr>
        <w:t>De esta forma la vigencia de la fianza no podrá acotarse en razón del plazo establecido para cumplir la o las obligaciones contractuales.</w:t>
      </w:r>
    </w:p>
    <w:p w14:paraId="2BE9EA90" w14:textId="77777777" w:rsidR="0012594C" w:rsidRPr="00377B91" w:rsidRDefault="0012594C" w:rsidP="0012594C">
      <w:pPr>
        <w:pStyle w:val="texto"/>
        <w:spacing w:line="276" w:lineRule="exact"/>
        <w:rPr>
          <w:b/>
          <w:sz w:val="20"/>
        </w:rPr>
      </w:pPr>
      <w:r w:rsidRPr="00377B91">
        <w:rPr>
          <w:b/>
          <w:sz w:val="20"/>
        </w:rPr>
        <w:t>QUINTA. - PRÓRROGAS, ESPERAS O AMPLIACIÓN AL PLAZO DEL CONTRATO.</w:t>
      </w:r>
    </w:p>
    <w:p w14:paraId="47D851F5" w14:textId="77777777" w:rsidR="0012594C" w:rsidRPr="00377B91" w:rsidRDefault="0012594C" w:rsidP="0012594C">
      <w:pPr>
        <w:pStyle w:val="texto"/>
        <w:spacing w:line="276" w:lineRule="exact"/>
        <w:rPr>
          <w:sz w:val="20"/>
        </w:rPr>
      </w:pPr>
      <w:r w:rsidRPr="00377B91">
        <w:rPr>
          <w:sz w:val="20"/>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0CCEDF5" w14:textId="77777777" w:rsidR="0012594C" w:rsidRPr="00377B91" w:rsidRDefault="0012594C" w:rsidP="0012594C">
      <w:pPr>
        <w:pStyle w:val="texto"/>
        <w:spacing w:line="284" w:lineRule="exact"/>
        <w:rPr>
          <w:sz w:val="20"/>
        </w:rPr>
      </w:pPr>
      <w:r w:rsidRPr="00377B91">
        <w:rPr>
          <w:sz w:val="20"/>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60D1B48E" w14:textId="77777777" w:rsidR="0012594C" w:rsidRPr="00377B91" w:rsidRDefault="0012594C" w:rsidP="0012594C">
      <w:pPr>
        <w:pStyle w:val="texto"/>
        <w:spacing w:line="284" w:lineRule="exact"/>
        <w:rPr>
          <w:b/>
          <w:sz w:val="20"/>
        </w:rPr>
      </w:pPr>
      <w:r w:rsidRPr="00377B91">
        <w:rPr>
          <w:b/>
          <w:sz w:val="20"/>
        </w:rPr>
        <w:t>SEXTA. - SUPUESTOS DE SUSPENSIÓN.</w:t>
      </w:r>
    </w:p>
    <w:p w14:paraId="6808A2A5" w14:textId="77777777" w:rsidR="0012594C" w:rsidRPr="00377B91" w:rsidRDefault="0012594C" w:rsidP="0012594C">
      <w:pPr>
        <w:pStyle w:val="texto"/>
        <w:spacing w:line="284" w:lineRule="exact"/>
        <w:rPr>
          <w:sz w:val="20"/>
        </w:rPr>
      </w:pPr>
      <w:r w:rsidRPr="00377B91">
        <w:rPr>
          <w:sz w:val="20"/>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2E5485D5" w14:textId="77777777" w:rsidR="0012594C" w:rsidRPr="00377B91" w:rsidRDefault="0012594C" w:rsidP="0012594C">
      <w:pPr>
        <w:pStyle w:val="texto"/>
        <w:spacing w:line="284" w:lineRule="exact"/>
        <w:rPr>
          <w:sz w:val="20"/>
        </w:rPr>
      </w:pPr>
      <w:r w:rsidRPr="00377B91">
        <w:rPr>
          <w:sz w:val="20"/>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377B91">
        <w:rPr>
          <w:b/>
          <w:sz w:val="20"/>
        </w:rPr>
        <w:t xml:space="preserve"> </w:t>
      </w:r>
      <w:r w:rsidRPr="00377B91">
        <w:rPr>
          <w:sz w:val="20"/>
        </w:rPr>
        <w:t>“Afianzadora” o la “Aseguradora”) por cualquiera de los supuestos referidos, formarán parte en su conjunto, solidaria e inseparable de la póliza inicial.</w:t>
      </w:r>
    </w:p>
    <w:p w14:paraId="7B9F19D0" w14:textId="77777777" w:rsidR="0012594C" w:rsidRPr="00377B91" w:rsidRDefault="0012594C" w:rsidP="0012594C">
      <w:pPr>
        <w:pStyle w:val="texto"/>
        <w:spacing w:line="284" w:lineRule="exact"/>
        <w:rPr>
          <w:b/>
          <w:sz w:val="20"/>
        </w:rPr>
      </w:pPr>
      <w:r w:rsidRPr="00377B91">
        <w:rPr>
          <w:b/>
          <w:sz w:val="20"/>
        </w:rPr>
        <w:t>SÉPTIMA. - SUBJUDICIDAD.</w:t>
      </w:r>
    </w:p>
    <w:p w14:paraId="21AE2DCF" w14:textId="77777777" w:rsidR="0012594C" w:rsidRPr="00377B91" w:rsidRDefault="0012594C" w:rsidP="0012594C">
      <w:pPr>
        <w:pStyle w:val="texto"/>
        <w:spacing w:line="284" w:lineRule="exact"/>
        <w:rPr>
          <w:sz w:val="20"/>
        </w:rPr>
      </w:pPr>
      <w:r w:rsidRPr="00377B91">
        <w:rPr>
          <w:sz w:val="20"/>
        </w:rPr>
        <w:t xml:space="preserve">(La “Afianzadora” o la “Aseguradora”) realizará el pago de la cantidad reclamada, bajo los términos estipulados en esta póliza de fianza, y, en su caso, la indemnización por mora de acuerdo </w:t>
      </w:r>
      <w:r w:rsidRPr="00377B91">
        <w:rPr>
          <w:sz w:val="20"/>
        </w:rPr>
        <w:lastRenderedPageBreak/>
        <w:t xml:space="preserve">a lo establecido en el artículo 283 de la Ley de Instituciones de Seguros y de Fianzas, aun cuando la obligación se encuentre </w:t>
      </w:r>
      <w:proofErr w:type="spellStart"/>
      <w:r w:rsidRPr="00377B91">
        <w:rPr>
          <w:sz w:val="20"/>
        </w:rPr>
        <w:t>subjúdice</w:t>
      </w:r>
      <w:proofErr w:type="spellEnd"/>
      <w:r w:rsidRPr="00377B91">
        <w:rPr>
          <w:sz w:val="20"/>
        </w:rPr>
        <w:t>, en virtud de procedimiento ante autoridad judicial, administrativa o tribunal arbitral, salvo que el fiado obtenga la suspensión de su ejecución, ante dichas instancias.</w:t>
      </w:r>
    </w:p>
    <w:p w14:paraId="322031BF" w14:textId="77777777" w:rsidR="0012594C" w:rsidRPr="00377B91" w:rsidRDefault="0012594C" w:rsidP="0012594C">
      <w:pPr>
        <w:pStyle w:val="texto"/>
        <w:spacing w:line="284" w:lineRule="exact"/>
        <w:rPr>
          <w:sz w:val="20"/>
        </w:rPr>
      </w:pPr>
      <w:r w:rsidRPr="00377B91">
        <w:rPr>
          <w:sz w:val="20"/>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1821342C" w14:textId="77777777" w:rsidR="0012594C" w:rsidRPr="00377B91" w:rsidRDefault="0012594C" w:rsidP="0012594C">
      <w:pPr>
        <w:pStyle w:val="texto"/>
        <w:spacing w:line="280" w:lineRule="exact"/>
        <w:rPr>
          <w:b/>
          <w:sz w:val="20"/>
        </w:rPr>
      </w:pPr>
      <w:r w:rsidRPr="00377B91">
        <w:rPr>
          <w:b/>
          <w:sz w:val="20"/>
        </w:rPr>
        <w:t xml:space="preserve">OCTAVA. - COAFIANZAMIENTO O YUXTAPOSICIÓN DE GARANTÍAS. </w:t>
      </w:r>
    </w:p>
    <w:p w14:paraId="4CDB2FE9" w14:textId="77777777" w:rsidR="0012594C" w:rsidRPr="00377B91" w:rsidRDefault="0012594C" w:rsidP="0012594C">
      <w:pPr>
        <w:pStyle w:val="texto"/>
        <w:spacing w:line="286" w:lineRule="exact"/>
        <w:rPr>
          <w:sz w:val="20"/>
        </w:rPr>
      </w:pPr>
      <w:r w:rsidRPr="00377B91">
        <w:rPr>
          <w:sz w:val="20"/>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0FC9D2C4" w14:textId="77777777" w:rsidR="0012594C" w:rsidRPr="00377B91" w:rsidRDefault="0012594C" w:rsidP="0012594C">
      <w:pPr>
        <w:pStyle w:val="texto"/>
        <w:spacing w:line="286" w:lineRule="exact"/>
        <w:rPr>
          <w:b/>
          <w:sz w:val="20"/>
        </w:rPr>
      </w:pPr>
      <w:r w:rsidRPr="00377B91">
        <w:rPr>
          <w:b/>
          <w:sz w:val="20"/>
        </w:rPr>
        <w:t>NOVENA. - CANCELACIÓN DE LA FIANZA.</w:t>
      </w:r>
    </w:p>
    <w:p w14:paraId="4CA769DE" w14:textId="77777777" w:rsidR="0012594C" w:rsidRPr="00377B91" w:rsidRDefault="0012594C" w:rsidP="0012594C">
      <w:pPr>
        <w:pStyle w:val="texto"/>
        <w:spacing w:line="286" w:lineRule="exact"/>
        <w:rPr>
          <w:sz w:val="20"/>
        </w:rPr>
      </w:pPr>
      <w:r w:rsidRPr="00377B91">
        <w:rPr>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4D953A1F" w14:textId="77777777" w:rsidR="0012594C" w:rsidRPr="00377B91" w:rsidRDefault="0012594C" w:rsidP="0012594C">
      <w:pPr>
        <w:pStyle w:val="texto"/>
        <w:spacing w:line="286" w:lineRule="exact"/>
        <w:rPr>
          <w:sz w:val="20"/>
        </w:rPr>
      </w:pPr>
      <w:r w:rsidRPr="00377B91">
        <w:rPr>
          <w:sz w:val="20"/>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70E3943F" w14:textId="77777777" w:rsidR="0012594C" w:rsidRPr="00377B91" w:rsidRDefault="0012594C" w:rsidP="0012594C">
      <w:pPr>
        <w:pStyle w:val="texto"/>
        <w:spacing w:line="286" w:lineRule="exact"/>
        <w:rPr>
          <w:sz w:val="20"/>
        </w:rPr>
      </w:pPr>
      <w:r w:rsidRPr="00377B91">
        <w:rPr>
          <w:sz w:val="20"/>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65BB1EAF" w14:textId="77777777" w:rsidR="0012594C" w:rsidRPr="00377B91" w:rsidRDefault="0012594C" w:rsidP="0012594C">
      <w:pPr>
        <w:pStyle w:val="texto"/>
        <w:spacing w:line="286" w:lineRule="exact"/>
        <w:rPr>
          <w:b/>
          <w:sz w:val="20"/>
        </w:rPr>
      </w:pPr>
      <w:r w:rsidRPr="00377B91">
        <w:rPr>
          <w:b/>
          <w:sz w:val="20"/>
        </w:rPr>
        <w:t>DÉCIMA. - PROCEDIMIENTOS.</w:t>
      </w:r>
      <w:r>
        <w:rPr>
          <w:b/>
          <w:sz w:val="20"/>
        </w:rPr>
        <w:t xml:space="preserve"> </w:t>
      </w:r>
      <w:r w:rsidRPr="00377B91">
        <w:rPr>
          <w:sz w:val="20"/>
        </w:rPr>
        <w:t>(La “Afianzadora” o la “Aseguradora”) acepta expresamente someterse al procedimiento previsto en el artículo 279 de la Ley de Instituciones de Seguros y de Fianzas para hacer efectiva la fianza.</w:t>
      </w:r>
    </w:p>
    <w:p w14:paraId="56950BB2" w14:textId="77777777" w:rsidR="0012594C" w:rsidRPr="00377B91" w:rsidRDefault="0012594C" w:rsidP="0012594C">
      <w:pPr>
        <w:pStyle w:val="texto"/>
        <w:spacing w:line="286" w:lineRule="exact"/>
        <w:rPr>
          <w:b/>
          <w:sz w:val="20"/>
        </w:rPr>
      </w:pPr>
      <w:r w:rsidRPr="00377B91">
        <w:rPr>
          <w:b/>
          <w:sz w:val="20"/>
        </w:rPr>
        <w:t>DÉCIMA PRIMERA. -RECLAMACIÓN</w:t>
      </w:r>
      <w:r>
        <w:rPr>
          <w:b/>
          <w:sz w:val="20"/>
        </w:rPr>
        <w:t>.</w:t>
      </w:r>
    </w:p>
    <w:p w14:paraId="2EEE89A0" w14:textId="77777777" w:rsidR="0012594C" w:rsidRPr="00377B91" w:rsidRDefault="0012594C" w:rsidP="0012594C">
      <w:pPr>
        <w:pStyle w:val="texto"/>
        <w:spacing w:line="286" w:lineRule="exact"/>
        <w:rPr>
          <w:sz w:val="20"/>
        </w:rPr>
      </w:pPr>
      <w:r w:rsidRPr="00377B91">
        <w:rPr>
          <w:sz w:val="20"/>
        </w:rPr>
        <w:t>“La Beneficiaria” podrá presentar la reclamación a que se refiere el artículo 279, de Ley de Instituciones de Seguros y de Fianzas en cualquier oficina, o sucursal de la Institución y ante cualquier apoderado o representante de la misma.</w:t>
      </w:r>
    </w:p>
    <w:p w14:paraId="1022906D" w14:textId="77777777" w:rsidR="0012594C" w:rsidRPr="00377B91" w:rsidRDefault="0012594C" w:rsidP="0012594C">
      <w:pPr>
        <w:pStyle w:val="texto"/>
        <w:spacing w:line="286" w:lineRule="exact"/>
        <w:rPr>
          <w:b/>
          <w:sz w:val="20"/>
        </w:rPr>
      </w:pPr>
      <w:r w:rsidRPr="00377B91">
        <w:rPr>
          <w:b/>
          <w:sz w:val="20"/>
        </w:rPr>
        <w:t xml:space="preserve">DÉCIMA SEGUNDA. - DISPOSICIONES APLICABLES. </w:t>
      </w:r>
      <w:r w:rsidRPr="00377B91">
        <w:rPr>
          <w:sz w:val="20"/>
        </w:rPr>
        <w:t>Será aplicable a esta póliza, en lo no previsto por la Ley de Instituciones de Seguros y de Fianzas la legislación mercantil y a falta de disposición expresa el Código Civil Federal.</w:t>
      </w:r>
    </w:p>
    <w:p w14:paraId="0E62C5D2" w14:textId="77777777" w:rsidR="00CC2B62" w:rsidRDefault="00CC2B62" w:rsidP="0012594C">
      <w:pPr>
        <w:jc w:val="center"/>
        <w:rPr>
          <w:rFonts w:ascii="Arial" w:hAnsi="Arial" w:cs="Arial"/>
          <w:b/>
          <w:bCs/>
          <w:color w:val="FF0000"/>
          <w:sz w:val="22"/>
          <w:szCs w:val="22"/>
        </w:rPr>
      </w:pPr>
    </w:p>
    <w:p w14:paraId="27112A57" w14:textId="02DC90F0" w:rsidR="0012594C" w:rsidRPr="0012594C" w:rsidRDefault="0012594C" w:rsidP="0012594C">
      <w:pPr>
        <w:jc w:val="center"/>
        <w:rPr>
          <w:rFonts w:ascii="Arial" w:hAnsi="Arial" w:cs="Arial"/>
          <w:b/>
          <w:bCs/>
          <w:color w:val="FF0000"/>
          <w:sz w:val="22"/>
          <w:szCs w:val="22"/>
        </w:rPr>
      </w:pPr>
      <w:r w:rsidRPr="0012594C">
        <w:rPr>
          <w:rFonts w:ascii="Arial" w:hAnsi="Arial" w:cs="Arial"/>
          <w:b/>
          <w:bCs/>
          <w:color w:val="FF0000"/>
          <w:sz w:val="22"/>
          <w:szCs w:val="22"/>
        </w:rPr>
        <w:lastRenderedPageBreak/>
        <w:t xml:space="preserve">ANEXO </w:t>
      </w:r>
      <w:r w:rsidR="00CF1C76">
        <w:rPr>
          <w:rFonts w:ascii="Arial" w:hAnsi="Arial" w:cs="Arial"/>
          <w:b/>
          <w:bCs/>
          <w:color w:val="FF0000"/>
          <w:sz w:val="22"/>
          <w:szCs w:val="22"/>
        </w:rPr>
        <w:t>19</w:t>
      </w:r>
      <w:r w:rsidR="00067CA7">
        <w:rPr>
          <w:rFonts w:ascii="Arial" w:hAnsi="Arial" w:cs="Arial"/>
          <w:b/>
          <w:bCs/>
          <w:color w:val="FF0000"/>
          <w:sz w:val="22"/>
          <w:szCs w:val="22"/>
        </w:rPr>
        <w:t>A</w:t>
      </w:r>
    </w:p>
    <w:p w14:paraId="589216C2" w14:textId="77777777" w:rsidR="0012594C" w:rsidRPr="0012594C" w:rsidRDefault="0012594C" w:rsidP="0012594C">
      <w:pPr>
        <w:jc w:val="center"/>
        <w:rPr>
          <w:rFonts w:ascii="Arial" w:hAnsi="Arial" w:cs="Arial"/>
          <w:b/>
          <w:bCs/>
          <w:color w:val="FF0000"/>
          <w:sz w:val="22"/>
          <w:szCs w:val="22"/>
        </w:rPr>
      </w:pPr>
    </w:p>
    <w:p w14:paraId="777FF16E" w14:textId="77777777" w:rsidR="0012594C" w:rsidRPr="0012594C" w:rsidRDefault="0012594C" w:rsidP="0012594C">
      <w:pPr>
        <w:jc w:val="center"/>
        <w:rPr>
          <w:rFonts w:ascii="Arial" w:hAnsi="Arial" w:cs="Arial"/>
          <w:color w:val="FF0000"/>
          <w:sz w:val="22"/>
          <w:szCs w:val="22"/>
        </w:rPr>
      </w:pPr>
      <w:r w:rsidRPr="0012594C">
        <w:rPr>
          <w:rFonts w:ascii="Arial" w:hAnsi="Arial" w:cs="Arial"/>
          <w:color w:val="FF0000"/>
          <w:sz w:val="22"/>
          <w:szCs w:val="22"/>
        </w:rPr>
        <w:t xml:space="preserve">“FORMATO PARA GARANTIZAR EL </w:t>
      </w:r>
      <w:r w:rsidRPr="00E84D44">
        <w:rPr>
          <w:rFonts w:ascii="Arial" w:hAnsi="Arial" w:cs="Arial"/>
          <w:b/>
          <w:color w:val="FF0000"/>
          <w:sz w:val="22"/>
          <w:szCs w:val="22"/>
          <w:u w:val="single"/>
        </w:rPr>
        <w:t>CUMPLIMIENTO</w:t>
      </w:r>
      <w:r w:rsidRPr="0012594C">
        <w:rPr>
          <w:rFonts w:ascii="Arial" w:hAnsi="Arial" w:cs="Arial"/>
          <w:color w:val="FF0000"/>
          <w:sz w:val="22"/>
          <w:szCs w:val="22"/>
        </w:rPr>
        <w:t xml:space="preserve"> DEL CONTRATO EN CASO DE CHEQUE CERTIFICADO”</w:t>
      </w:r>
    </w:p>
    <w:p w14:paraId="025E0AD1" w14:textId="77777777" w:rsidR="0012594C" w:rsidRDefault="0012594C" w:rsidP="0012594C">
      <w:pPr>
        <w:pStyle w:val="Textoindependiente"/>
        <w:jc w:val="right"/>
        <w:rPr>
          <w:rFonts w:ascii="Arial" w:hAnsi="Arial" w:cs="Arial"/>
          <w:sz w:val="18"/>
          <w:szCs w:val="18"/>
        </w:rPr>
      </w:pPr>
    </w:p>
    <w:p w14:paraId="6EDB2122" w14:textId="4D341988" w:rsidR="00B6764D" w:rsidRPr="006C7738" w:rsidRDefault="00B6764D" w:rsidP="00B6764D">
      <w:pPr>
        <w:pStyle w:val="Textoindependiente"/>
        <w:jc w:val="right"/>
        <w:rPr>
          <w:rFonts w:ascii="Arial" w:hAnsi="Arial" w:cs="Arial"/>
          <w:sz w:val="22"/>
          <w:szCs w:val="18"/>
        </w:rPr>
      </w:pPr>
      <w:bookmarkStart w:id="84" w:name="_Hlk151733872"/>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bookmarkEnd w:id="84"/>
    <w:p w14:paraId="40D3BA51" w14:textId="77777777" w:rsidR="0012594C" w:rsidRPr="0012594C" w:rsidRDefault="0012594C" w:rsidP="0012594C">
      <w:pPr>
        <w:rPr>
          <w:rFonts w:ascii="Arial" w:hAnsi="Arial" w:cs="Arial"/>
          <w:b/>
          <w:sz w:val="22"/>
        </w:rPr>
      </w:pPr>
    </w:p>
    <w:p w14:paraId="159F9EDA"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SUBDIRECCIÓN DE RECURSOS MATERIALES  </w:t>
      </w:r>
    </w:p>
    <w:p w14:paraId="279DDA7A"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DEL CENTRO DE INVESTIGACIÓN Y ASISTENCIA EN </w:t>
      </w:r>
    </w:p>
    <w:p w14:paraId="6DD34685"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TECNOLOGÍA Y DISEÑO DEL ESTADO DE JALISCO, A.C. </w:t>
      </w:r>
    </w:p>
    <w:p w14:paraId="5D45521A" w14:textId="40D46905" w:rsidR="0012594C" w:rsidRPr="0012594C" w:rsidRDefault="0012594C" w:rsidP="0012594C">
      <w:pPr>
        <w:contextualSpacing/>
        <w:rPr>
          <w:rFonts w:ascii="Arial" w:hAnsi="Arial" w:cs="Arial"/>
          <w:b/>
          <w:sz w:val="22"/>
        </w:rPr>
      </w:pPr>
      <w:r>
        <w:rPr>
          <w:rFonts w:ascii="Arial" w:hAnsi="Arial" w:cs="Arial"/>
          <w:b/>
          <w:sz w:val="22"/>
        </w:rPr>
        <w:t xml:space="preserve">P R E S E N T E. </w:t>
      </w:r>
    </w:p>
    <w:p w14:paraId="476B9DF7" w14:textId="77777777" w:rsidR="0012594C" w:rsidRPr="0012594C" w:rsidRDefault="0012594C" w:rsidP="0012594C">
      <w:pPr>
        <w:contextualSpacing/>
        <w:rPr>
          <w:rFonts w:ascii="Arial" w:hAnsi="Arial" w:cs="Arial"/>
          <w:sz w:val="22"/>
        </w:rPr>
      </w:pPr>
    </w:p>
    <w:p w14:paraId="0697E380" w14:textId="6BF82AE7" w:rsidR="0012594C" w:rsidRPr="005B3FA8" w:rsidRDefault="0012594C" w:rsidP="005B3FA8">
      <w:pPr>
        <w:jc w:val="both"/>
        <w:rPr>
          <w:rFonts w:asciiTheme="minorHAnsi" w:eastAsiaTheme="minorHAnsi" w:hAnsiTheme="minorHAnsi" w:cstheme="minorBidi"/>
          <w:sz w:val="22"/>
          <w:szCs w:val="22"/>
          <w:lang w:eastAsia="en-US"/>
        </w:rPr>
      </w:pPr>
      <w:r w:rsidRPr="0012594C">
        <w:rPr>
          <w:rFonts w:ascii="Arial" w:hAnsi="Arial" w:cs="Arial"/>
          <w:sz w:val="22"/>
        </w:rPr>
        <w:t>El que suscribe</w:t>
      </w:r>
      <w:r w:rsidRPr="00E84D44">
        <w:rPr>
          <w:rFonts w:ascii="Arial" w:hAnsi="Arial" w:cs="Arial"/>
          <w:sz w:val="22"/>
        </w:rPr>
        <w:t xml:space="preserve">, </w:t>
      </w:r>
      <w:r w:rsidR="00060F14">
        <w:rPr>
          <w:rFonts w:ascii="Arial" w:hAnsi="Arial" w:cs="Arial"/>
          <w:b/>
          <w:sz w:val="22"/>
          <w:szCs w:val="22"/>
          <w:u w:val="single"/>
        </w:rPr>
        <w:t>(Nombre completo del Apoderado o Representante Legal de la persona moral o en su caso, de la persona física)</w:t>
      </w:r>
      <w:r w:rsidRPr="00E84D44">
        <w:rPr>
          <w:rFonts w:ascii="Arial" w:hAnsi="Arial" w:cs="Arial"/>
          <w:b/>
          <w:sz w:val="22"/>
        </w:rPr>
        <w:t>,</w:t>
      </w:r>
      <w:r w:rsidRPr="00E84D44">
        <w:rPr>
          <w:rFonts w:ascii="Arial" w:hAnsi="Arial" w:cs="Arial"/>
          <w:sz w:val="22"/>
        </w:rPr>
        <w:t xml:space="preserve"> en mi carácter de representante legal de </w:t>
      </w:r>
      <w:r w:rsidR="00060F14">
        <w:rPr>
          <w:rFonts w:ascii="Arial" w:hAnsi="Arial" w:cs="Arial"/>
          <w:b/>
          <w:sz w:val="22"/>
          <w:szCs w:val="22"/>
        </w:rPr>
        <w:t>(</w:t>
      </w:r>
      <w:r w:rsidR="00060F14">
        <w:rPr>
          <w:rFonts w:ascii="Arial" w:hAnsi="Arial" w:cs="Arial"/>
          <w:b/>
          <w:sz w:val="22"/>
          <w:szCs w:val="22"/>
          <w:u w:val="single"/>
        </w:rPr>
        <w:t>denominación o razón social)</w:t>
      </w:r>
      <w:r w:rsidRPr="00E84D44">
        <w:rPr>
          <w:rFonts w:ascii="Arial" w:hAnsi="Arial" w:cs="Arial"/>
          <w:b/>
          <w:sz w:val="22"/>
        </w:rPr>
        <w:t>,</w:t>
      </w:r>
      <w:r w:rsidRPr="00E84D44">
        <w:rPr>
          <w:rFonts w:ascii="Arial" w:hAnsi="Arial" w:cs="Arial"/>
          <w:sz w:val="22"/>
        </w:rPr>
        <w:t xml:space="preserve"> en cumplimiento a lo dispuesto por la cláusula</w:t>
      </w:r>
      <w:r w:rsidRPr="00E84D44">
        <w:rPr>
          <w:rFonts w:ascii="Arial" w:hAnsi="Arial" w:cs="Arial"/>
          <w:b/>
          <w:sz w:val="22"/>
        </w:rPr>
        <w:t xml:space="preserve"> </w:t>
      </w:r>
      <w:r w:rsidRPr="00E84D44">
        <w:rPr>
          <w:rFonts w:ascii="Arial" w:hAnsi="Arial" w:cs="Arial"/>
          <w:b/>
          <w:color w:val="FF0000"/>
          <w:sz w:val="22"/>
          <w:u w:val="single"/>
        </w:rPr>
        <w:t>SÉPTIMA</w:t>
      </w:r>
      <w:r w:rsidRPr="00E84D44">
        <w:rPr>
          <w:rFonts w:ascii="Arial" w:hAnsi="Arial" w:cs="Arial"/>
          <w:b/>
          <w:sz w:val="22"/>
        </w:rPr>
        <w:t xml:space="preserve"> </w:t>
      </w:r>
      <w:r w:rsidRPr="00E84D44">
        <w:rPr>
          <w:rFonts w:ascii="Arial" w:hAnsi="Arial" w:cs="Arial"/>
          <w:sz w:val="22"/>
        </w:rPr>
        <w:t xml:space="preserve"> del contrato número </w:t>
      </w:r>
      <w:r w:rsidRPr="00E84D44">
        <w:rPr>
          <w:rFonts w:ascii="Arial" w:hAnsi="Arial" w:cs="Arial"/>
          <w:b/>
          <w:sz w:val="22"/>
        </w:rPr>
        <w:t>_________________________</w:t>
      </w:r>
      <w:r w:rsidR="00B6764D">
        <w:rPr>
          <w:rFonts w:ascii="Arial" w:hAnsi="Arial" w:cs="Arial"/>
          <w:b/>
          <w:sz w:val="22"/>
        </w:rPr>
        <w:t xml:space="preserve"> </w:t>
      </w:r>
      <w:r w:rsidRPr="00E84D44">
        <w:rPr>
          <w:rFonts w:ascii="Arial" w:hAnsi="Arial" w:cs="Arial"/>
          <w:sz w:val="22"/>
        </w:rPr>
        <w:t xml:space="preserve">de fecha </w:t>
      </w:r>
      <w:r w:rsidRPr="00B6764D">
        <w:rPr>
          <w:rFonts w:ascii="Arial" w:hAnsi="Arial" w:cs="Arial"/>
          <w:b/>
          <w:sz w:val="22"/>
        </w:rPr>
        <w:t>__</w:t>
      </w:r>
      <w:r w:rsidRPr="00E84D44">
        <w:rPr>
          <w:rFonts w:ascii="Arial" w:hAnsi="Arial" w:cs="Arial"/>
          <w:b/>
          <w:sz w:val="22"/>
        </w:rPr>
        <w:t>_____________,</w:t>
      </w:r>
      <w:r w:rsidRPr="00E84D44">
        <w:rPr>
          <w:rFonts w:ascii="Arial" w:hAnsi="Arial" w:cs="Arial"/>
          <w:sz w:val="22"/>
        </w:rPr>
        <w:t xml:space="preserve"> por un importe total de </w:t>
      </w:r>
      <w:r w:rsidRPr="00E94EFA">
        <w:rPr>
          <w:rFonts w:ascii="Arial" w:hAnsi="Arial" w:cs="Arial"/>
          <w:b/>
          <w:sz w:val="22"/>
        </w:rPr>
        <w:t>$</w:t>
      </w:r>
      <w:r w:rsidRPr="00E84D44">
        <w:rPr>
          <w:rFonts w:ascii="Arial" w:hAnsi="Arial" w:cs="Arial"/>
          <w:b/>
          <w:sz w:val="22"/>
        </w:rPr>
        <w:t>______________________________,</w:t>
      </w:r>
      <w:r w:rsidRPr="00E84D44">
        <w:rPr>
          <w:rFonts w:ascii="Arial" w:hAnsi="Arial" w:cs="Arial"/>
          <w:sz w:val="22"/>
        </w:rPr>
        <w:t xml:space="preserve"> derivado del procedimiento de </w:t>
      </w:r>
      <w:r w:rsidR="0056089C">
        <w:rPr>
          <w:rFonts w:ascii="Arial" w:hAnsi="Arial" w:cs="Arial"/>
          <w:b/>
          <w:sz w:val="22"/>
        </w:rPr>
        <w:t>Invitación</w:t>
      </w:r>
      <w:r w:rsidRPr="00E84D44">
        <w:rPr>
          <w:rFonts w:ascii="Arial" w:hAnsi="Arial" w:cs="Arial"/>
          <w:b/>
          <w:sz w:val="22"/>
        </w:rPr>
        <w:t xml:space="preserve"> Electrónica</w:t>
      </w:r>
      <w:r w:rsidR="0056089C">
        <w:rPr>
          <w:rFonts w:ascii="Arial" w:hAnsi="Arial" w:cs="Arial"/>
          <w:b/>
          <w:sz w:val="22"/>
        </w:rPr>
        <w:t xml:space="preserve"> Nacional</w:t>
      </w:r>
      <w:r w:rsidRPr="00E84D44">
        <w:rPr>
          <w:rFonts w:ascii="Arial" w:hAnsi="Arial" w:cs="Arial"/>
          <w:b/>
          <w:sz w:val="22"/>
        </w:rPr>
        <w:t xml:space="preserve"> </w:t>
      </w:r>
      <w:r w:rsidRPr="00E84D44">
        <w:rPr>
          <w:rFonts w:ascii="Arial" w:hAnsi="Arial" w:cs="Arial"/>
          <w:sz w:val="22"/>
        </w:rPr>
        <w:t>número</w:t>
      </w:r>
      <w:r w:rsidRPr="00E84D44">
        <w:rPr>
          <w:rFonts w:ascii="Arial" w:hAnsi="Arial" w:cs="Arial"/>
          <w:b/>
          <w:sz w:val="22"/>
        </w:rPr>
        <w:t xml:space="preserve"> </w:t>
      </w:r>
      <w:r w:rsidR="00060F14">
        <w:rPr>
          <w:rFonts w:ascii="Arial" w:hAnsi="Arial" w:cs="Arial"/>
          <w:b/>
          <w:sz w:val="22"/>
          <w:u w:val="single"/>
        </w:rPr>
        <w:t>(</w:t>
      </w:r>
      <w:r w:rsidR="00B6764D" w:rsidRPr="00E94EFA">
        <w:rPr>
          <w:rFonts w:ascii="Arial" w:hAnsi="Arial" w:cs="Arial"/>
          <w:b/>
          <w:i/>
          <w:sz w:val="22"/>
          <w:highlight w:val="lightGray"/>
          <w:u w:val="single"/>
        </w:rPr>
        <w:t xml:space="preserve">número de </w:t>
      </w:r>
      <w:r w:rsidR="0048171E">
        <w:rPr>
          <w:rFonts w:ascii="Arial" w:hAnsi="Arial" w:cs="Arial"/>
          <w:sz w:val="22"/>
          <w:szCs w:val="22"/>
        </w:rPr>
        <w:t>invitación</w:t>
      </w:r>
      <w:r w:rsidR="00060F14">
        <w:rPr>
          <w:rFonts w:ascii="Arial" w:hAnsi="Arial" w:cs="Arial"/>
          <w:b/>
          <w:i/>
          <w:sz w:val="22"/>
          <w:u w:val="single"/>
        </w:rPr>
        <w:t>)</w:t>
      </w:r>
      <w:r w:rsidR="00060F14">
        <w:rPr>
          <w:rFonts w:ascii="Arial" w:hAnsi="Arial" w:cs="Arial"/>
          <w:bCs/>
          <w:iCs/>
          <w:sz w:val="22"/>
        </w:rPr>
        <w:t>,</w:t>
      </w:r>
      <w:r w:rsidR="00B6764D" w:rsidRPr="00E84D44">
        <w:rPr>
          <w:rFonts w:ascii="Arial" w:hAnsi="Arial" w:cs="Arial"/>
          <w:b/>
          <w:sz w:val="22"/>
        </w:rPr>
        <w:t xml:space="preserve"> </w:t>
      </w:r>
      <w:r w:rsidR="00166BFB">
        <w:rPr>
          <w:rFonts w:ascii="Arial" w:hAnsi="Arial" w:cs="Arial"/>
          <w:sz w:val="22"/>
        </w:rPr>
        <w:t xml:space="preserve">para la </w:t>
      </w:r>
      <w:r w:rsidR="00166BFB">
        <w:rPr>
          <w:rFonts w:ascii="Arial" w:hAnsi="Arial" w:cs="Arial"/>
          <w:sz w:val="22"/>
          <w:lang w:val="es-ES"/>
        </w:rPr>
        <w:t>contratación</w:t>
      </w:r>
      <w:r w:rsidR="00166BFB" w:rsidRPr="008A64C2">
        <w:rPr>
          <w:rFonts w:ascii="Arial" w:hAnsi="Arial" w:cs="Arial"/>
          <w:sz w:val="22"/>
          <w:lang w:val="es-ES"/>
        </w:rPr>
        <w:t xml:space="preserve"> </w:t>
      </w:r>
      <w:r w:rsidR="00CF1C76" w:rsidRPr="00E57408">
        <w:rPr>
          <w:rFonts w:ascii="Arial" w:eastAsiaTheme="minorHAnsi" w:hAnsi="Arial" w:cs="Arial"/>
          <w:sz w:val="22"/>
          <w:szCs w:val="22"/>
          <w:lang w:val="es-ES" w:eastAsia="en-US"/>
        </w:rPr>
        <w:t>de</w:t>
      </w:r>
      <w:r w:rsidR="00CF1C76">
        <w:rPr>
          <w:rFonts w:ascii="Arial" w:eastAsiaTheme="minorHAnsi" w:hAnsi="Arial" w:cs="Arial"/>
          <w:sz w:val="22"/>
          <w:szCs w:val="22"/>
          <w:lang w:val="es-ES" w:eastAsia="en-US"/>
        </w:rPr>
        <w:t>l</w:t>
      </w:r>
      <w:r w:rsidR="00CF1C76" w:rsidRPr="00E57408">
        <w:rPr>
          <w:rFonts w:ascii="Arial" w:eastAsiaTheme="minorHAnsi" w:hAnsi="Arial" w:cs="Arial"/>
          <w:sz w:val="22"/>
          <w:szCs w:val="22"/>
          <w:lang w:val="es-ES" w:eastAsia="en-US"/>
        </w:rPr>
        <w:t xml:space="preserve"> </w:t>
      </w:r>
      <w:r w:rsidR="000A6F6F">
        <w:rPr>
          <w:rFonts w:ascii="Arial" w:hAnsi="Arial" w:cs="Arial"/>
          <w:b/>
          <w:sz w:val="22"/>
          <w:lang w:val="es-ES"/>
        </w:rPr>
        <w:t>servicio de internet corporativo 2026</w:t>
      </w:r>
      <w:r w:rsidRPr="00E84D44">
        <w:rPr>
          <w:rFonts w:ascii="Arial" w:hAnsi="Arial" w:cs="Arial"/>
          <w:b/>
          <w:sz w:val="22"/>
        </w:rPr>
        <w:t>,</w:t>
      </w:r>
      <w:r w:rsidRPr="008843A7">
        <w:rPr>
          <w:rFonts w:ascii="Arial" w:hAnsi="Arial" w:cs="Arial"/>
          <w:b/>
          <w:color w:val="0070C0"/>
          <w:sz w:val="22"/>
        </w:rPr>
        <w:t xml:space="preserve"> </w:t>
      </w:r>
      <w:r w:rsidRPr="0012594C">
        <w:rPr>
          <w:rFonts w:ascii="Arial" w:hAnsi="Arial" w:cs="Arial"/>
          <w:sz w:val="22"/>
        </w:rPr>
        <w:t>presento el cheque certificado número</w:t>
      </w:r>
      <w:r w:rsidR="008843A7">
        <w:rPr>
          <w:rFonts w:ascii="Arial" w:hAnsi="Arial" w:cs="Arial"/>
          <w:sz w:val="22"/>
        </w:rPr>
        <w:t xml:space="preserve"> </w:t>
      </w:r>
      <w:r w:rsidRPr="00E84D44">
        <w:rPr>
          <w:rFonts w:ascii="Arial" w:hAnsi="Arial" w:cs="Arial"/>
          <w:b/>
          <w:sz w:val="22"/>
        </w:rPr>
        <w:t>_______________________ de fecha</w:t>
      </w:r>
      <w:r w:rsidR="008843A7" w:rsidRPr="00E84D44">
        <w:rPr>
          <w:rFonts w:ascii="Arial" w:hAnsi="Arial" w:cs="Arial"/>
          <w:b/>
          <w:sz w:val="22"/>
        </w:rPr>
        <w:t xml:space="preserve"> </w:t>
      </w:r>
      <w:r w:rsidR="00060F14" w:rsidRPr="00060F14">
        <w:rPr>
          <w:rFonts w:ascii="Arial" w:hAnsi="Arial" w:cs="Arial"/>
          <w:b/>
          <w:i/>
          <w:iCs/>
          <w:sz w:val="22"/>
          <w:u w:val="single"/>
        </w:rPr>
        <w:t>(</w:t>
      </w:r>
      <w:proofErr w:type="spellStart"/>
      <w:r w:rsidR="00060F14" w:rsidRPr="00060F14">
        <w:rPr>
          <w:rFonts w:ascii="Arial" w:hAnsi="Arial" w:cs="Arial"/>
          <w:b/>
          <w:i/>
          <w:iCs/>
          <w:sz w:val="22"/>
          <w:u w:val="single"/>
        </w:rPr>
        <w:t>dd</w:t>
      </w:r>
      <w:proofErr w:type="spellEnd"/>
      <w:r w:rsidR="00060F14" w:rsidRPr="00060F14">
        <w:rPr>
          <w:rFonts w:ascii="Arial" w:hAnsi="Arial" w:cs="Arial"/>
          <w:b/>
          <w:i/>
          <w:iCs/>
          <w:sz w:val="22"/>
          <w:u w:val="single"/>
        </w:rPr>
        <w:t>/mm/</w:t>
      </w:r>
      <w:proofErr w:type="spellStart"/>
      <w:r w:rsidR="00060F14" w:rsidRPr="00060F14">
        <w:rPr>
          <w:rFonts w:ascii="Arial" w:hAnsi="Arial" w:cs="Arial"/>
          <w:b/>
          <w:i/>
          <w:iCs/>
          <w:sz w:val="22"/>
          <w:u w:val="single"/>
        </w:rPr>
        <w:t>aaaa</w:t>
      </w:r>
      <w:proofErr w:type="spellEnd"/>
      <w:r w:rsidR="00060F14" w:rsidRPr="00060F14">
        <w:rPr>
          <w:rFonts w:ascii="Arial" w:hAnsi="Arial" w:cs="Arial"/>
          <w:b/>
          <w:i/>
          <w:iCs/>
          <w:sz w:val="22"/>
          <w:u w:val="single"/>
        </w:rPr>
        <w:t>)</w:t>
      </w:r>
      <w:r w:rsidRPr="00E84D44">
        <w:rPr>
          <w:rFonts w:ascii="Arial" w:hAnsi="Arial" w:cs="Arial"/>
          <w:sz w:val="22"/>
        </w:rPr>
        <w:t xml:space="preserve"> </w:t>
      </w:r>
      <w:r w:rsidRPr="0012594C">
        <w:rPr>
          <w:rFonts w:ascii="Arial" w:hAnsi="Arial" w:cs="Arial"/>
          <w:sz w:val="22"/>
        </w:rPr>
        <w:t xml:space="preserve">de la institución bancaria, a favor del Centro de Investigación y Asistencia en Tecnología y Diseño del Estado de Jalisco, A.C., a efecto de garantizar el </w:t>
      </w:r>
      <w:r w:rsidRPr="0012594C">
        <w:rPr>
          <w:rFonts w:ascii="Arial" w:hAnsi="Arial" w:cs="Arial"/>
          <w:b/>
          <w:sz w:val="22"/>
          <w:u w:val="single"/>
        </w:rPr>
        <w:t>CUMPLIMIENTO TOTAL</w:t>
      </w:r>
      <w:r w:rsidRPr="0012594C">
        <w:rPr>
          <w:rFonts w:ascii="Arial" w:hAnsi="Arial" w:cs="Arial"/>
          <w:b/>
          <w:sz w:val="22"/>
        </w:rPr>
        <w:t xml:space="preserve"> </w:t>
      </w:r>
      <w:r w:rsidRPr="0012594C">
        <w:rPr>
          <w:rFonts w:ascii="Arial" w:hAnsi="Arial" w:cs="Arial"/>
          <w:sz w:val="22"/>
        </w:rPr>
        <w:t xml:space="preserve">del citado instrumento jurídico en los términos estipulados en la </w:t>
      </w:r>
      <w:r w:rsidR="0048171E">
        <w:rPr>
          <w:rFonts w:ascii="Arial" w:hAnsi="Arial" w:cs="Arial"/>
          <w:sz w:val="22"/>
          <w:szCs w:val="22"/>
        </w:rPr>
        <w:t>invitación</w:t>
      </w:r>
      <w:r w:rsidRPr="0012594C">
        <w:rPr>
          <w:rFonts w:ascii="Arial" w:hAnsi="Arial" w:cs="Arial"/>
          <w:sz w:val="22"/>
        </w:rPr>
        <w:t>, sus anexos</w:t>
      </w:r>
      <w:r w:rsidR="00A36E94">
        <w:rPr>
          <w:rFonts w:ascii="Arial" w:hAnsi="Arial" w:cs="Arial"/>
          <w:sz w:val="22"/>
        </w:rPr>
        <w:t xml:space="preserve"> </w:t>
      </w:r>
      <w:r w:rsidRPr="0012594C">
        <w:rPr>
          <w:rFonts w:ascii="Arial" w:hAnsi="Arial" w:cs="Arial"/>
          <w:sz w:val="22"/>
        </w:rPr>
        <w:t>y el contrato antes mencionado.</w:t>
      </w:r>
    </w:p>
    <w:p w14:paraId="0BFF6604" w14:textId="77777777" w:rsidR="0012594C" w:rsidRPr="0012594C" w:rsidRDefault="0012594C" w:rsidP="0012594C">
      <w:pPr>
        <w:contextualSpacing/>
        <w:jc w:val="both"/>
        <w:rPr>
          <w:rFonts w:ascii="Arial" w:hAnsi="Arial" w:cs="Arial"/>
          <w:b/>
          <w:sz w:val="22"/>
        </w:rPr>
      </w:pPr>
    </w:p>
    <w:p w14:paraId="5FF969FD" w14:textId="77777777" w:rsidR="0012594C" w:rsidRPr="0012594C" w:rsidRDefault="0012594C" w:rsidP="0012594C">
      <w:pPr>
        <w:contextualSpacing/>
        <w:jc w:val="both"/>
        <w:rPr>
          <w:rFonts w:ascii="Arial" w:hAnsi="Arial" w:cs="Arial"/>
          <w:b/>
          <w:sz w:val="22"/>
        </w:rPr>
      </w:pPr>
    </w:p>
    <w:p w14:paraId="7E63F423" w14:textId="77777777" w:rsidR="0012594C" w:rsidRPr="0012594C" w:rsidRDefault="0012594C" w:rsidP="0012594C">
      <w:pPr>
        <w:jc w:val="both"/>
        <w:rPr>
          <w:rFonts w:ascii="Arial" w:hAnsi="Arial" w:cs="Arial"/>
          <w:sz w:val="22"/>
        </w:rPr>
      </w:pPr>
    </w:p>
    <w:p w14:paraId="5B99CBC3" w14:textId="77777777" w:rsidR="0012594C" w:rsidRPr="0012594C" w:rsidRDefault="0012594C" w:rsidP="0012594C">
      <w:pPr>
        <w:jc w:val="center"/>
        <w:rPr>
          <w:rFonts w:ascii="Arial" w:hAnsi="Arial" w:cs="Arial"/>
          <w:b/>
          <w:bCs/>
          <w:sz w:val="22"/>
        </w:rPr>
      </w:pPr>
      <w:r w:rsidRPr="0012594C">
        <w:rPr>
          <w:rFonts w:ascii="Arial" w:hAnsi="Arial" w:cs="Arial"/>
          <w:b/>
          <w:bCs/>
          <w:sz w:val="22"/>
        </w:rPr>
        <w:t>A T E N T A M E N T E</w:t>
      </w:r>
    </w:p>
    <w:p w14:paraId="362AEB28" w14:textId="77777777" w:rsidR="0012594C" w:rsidRPr="0012594C" w:rsidRDefault="0012594C" w:rsidP="0012594C">
      <w:pPr>
        <w:jc w:val="center"/>
        <w:rPr>
          <w:rFonts w:ascii="Arial" w:hAnsi="Arial" w:cs="Arial"/>
          <w:b/>
          <w:bCs/>
          <w:sz w:val="22"/>
        </w:rPr>
      </w:pPr>
    </w:p>
    <w:p w14:paraId="278C25EA" w14:textId="77777777" w:rsidR="0012594C" w:rsidRPr="0012594C" w:rsidRDefault="0012594C" w:rsidP="0012594C">
      <w:pPr>
        <w:jc w:val="center"/>
        <w:rPr>
          <w:rFonts w:ascii="Arial" w:hAnsi="Arial" w:cs="Arial"/>
          <w:b/>
          <w:bCs/>
          <w:sz w:val="22"/>
        </w:rPr>
      </w:pPr>
    </w:p>
    <w:p w14:paraId="46974751" w14:textId="77777777" w:rsidR="0012594C" w:rsidRPr="0012594C" w:rsidRDefault="0012594C" w:rsidP="0012594C">
      <w:pPr>
        <w:jc w:val="center"/>
        <w:rPr>
          <w:rFonts w:ascii="Arial" w:hAnsi="Arial" w:cs="Arial"/>
          <w:b/>
          <w:bCs/>
          <w:sz w:val="22"/>
        </w:rPr>
      </w:pPr>
      <w:r w:rsidRPr="0012594C">
        <w:rPr>
          <w:rFonts w:ascii="Arial" w:hAnsi="Arial" w:cs="Arial"/>
          <w:b/>
          <w:bCs/>
          <w:sz w:val="22"/>
        </w:rPr>
        <w:t>_______________________________________________________</w:t>
      </w:r>
    </w:p>
    <w:p w14:paraId="05346F97" w14:textId="77777777" w:rsidR="004D219E" w:rsidRPr="00F54C87" w:rsidRDefault="004D219E" w:rsidP="004D219E">
      <w:pPr>
        <w:jc w:val="center"/>
        <w:rPr>
          <w:rFonts w:ascii="Arial" w:hAnsi="Arial" w:cs="Arial"/>
          <w:b/>
          <w:bCs/>
          <w:sz w:val="22"/>
          <w:szCs w:val="22"/>
        </w:rPr>
      </w:pPr>
      <w:bookmarkStart w:id="85" w:name="_Hlk156987297"/>
      <w:r w:rsidRPr="00F54C87">
        <w:rPr>
          <w:rFonts w:ascii="Arial" w:hAnsi="Arial" w:cs="Arial"/>
          <w:b/>
          <w:bCs/>
          <w:sz w:val="22"/>
          <w:szCs w:val="22"/>
        </w:rPr>
        <w:t>Nombre y firma del Apoderado o</w:t>
      </w:r>
    </w:p>
    <w:p w14:paraId="47A9AC20"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533D3146"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85"/>
    <w:p w14:paraId="321D1E96" w14:textId="6FC03EBF" w:rsidR="00377B91" w:rsidRDefault="00377B91" w:rsidP="0012594C">
      <w:pPr>
        <w:spacing w:after="160" w:line="259" w:lineRule="auto"/>
        <w:rPr>
          <w:rFonts w:ascii="Arial" w:hAnsi="Arial" w:cs="Arial"/>
          <w:b/>
          <w:bCs/>
        </w:rPr>
      </w:pPr>
    </w:p>
    <w:p w14:paraId="3D340931" w14:textId="6947E720" w:rsidR="0012594C" w:rsidRDefault="0012594C" w:rsidP="0012594C">
      <w:pPr>
        <w:spacing w:after="160" w:line="259" w:lineRule="auto"/>
        <w:rPr>
          <w:rFonts w:ascii="Arial" w:hAnsi="Arial" w:cs="Arial"/>
          <w:b/>
          <w:bCs/>
        </w:rPr>
      </w:pPr>
    </w:p>
    <w:p w14:paraId="067A9843" w14:textId="6E927FC1" w:rsidR="0012594C" w:rsidRDefault="0012594C" w:rsidP="0012594C">
      <w:pPr>
        <w:spacing w:after="160" w:line="259" w:lineRule="auto"/>
        <w:rPr>
          <w:rFonts w:ascii="Arial" w:hAnsi="Arial" w:cs="Arial"/>
          <w:b/>
          <w:bCs/>
        </w:rPr>
      </w:pPr>
    </w:p>
    <w:p w14:paraId="053BFFBC" w14:textId="69CE8312" w:rsidR="00786D51" w:rsidRDefault="00786D51" w:rsidP="0012594C">
      <w:pPr>
        <w:spacing w:after="160" w:line="259" w:lineRule="auto"/>
        <w:rPr>
          <w:rFonts w:ascii="Arial" w:hAnsi="Arial" w:cs="Arial"/>
          <w:b/>
          <w:bCs/>
        </w:rPr>
      </w:pPr>
    </w:p>
    <w:p w14:paraId="32873716" w14:textId="7038814B" w:rsidR="00786D51" w:rsidRDefault="00786D51" w:rsidP="0012594C">
      <w:pPr>
        <w:spacing w:after="160" w:line="259" w:lineRule="auto"/>
        <w:rPr>
          <w:rFonts w:ascii="Arial" w:hAnsi="Arial" w:cs="Arial"/>
          <w:b/>
          <w:bCs/>
        </w:rPr>
      </w:pPr>
    </w:p>
    <w:p w14:paraId="42C500D3" w14:textId="77777777" w:rsidR="00E878C9" w:rsidRDefault="00E878C9" w:rsidP="0012594C">
      <w:pPr>
        <w:spacing w:after="160" w:line="259" w:lineRule="auto"/>
        <w:rPr>
          <w:rFonts w:ascii="Arial" w:hAnsi="Arial" w:cs="Arial"/>
          <w:b/>
          <w:bCs/>
        </w:rPr>
      </w:pPr>
    </w:p>
    <w:p w14:paraId="2090893B" w14:textId="46D7275B" w:rsidR="0012594C" w:rsidRDefault="0012594C" w:rsidP="0012594C">
      <w:pPr>
        <w:spacing w:after="160" w:line="259" w:lineRule="auto"/>
        <w:rPr>
          <w:rFonts w:ascii="Arial" w:hAnsi="Arial" w:cs="Arial"/>
          <w:b/>
          <w:bCs/>
        </w:rPr>
      </w:pPr>
    </w:p>
    <w:p w14:paraId="1BA9B627" w14:textId="77777777" w:rsidR="00181C62" w:rsidRDefault="00181C62" w:rsidP="00AA2D50">
      <w:pPr>
        <w:pBdr>
          <w:top w:val="nil"/>
          <w:left w:val="nil"/>
          <w:bottom w:val="nil"/>
          <w:right w:val="nil"/>
          <w:between w:val="nil"/>
        </w:pBdr>
        <w:ind w:right="-2"/>
        <w:rPr>
          <w:rFonts w:ascii="Arial" w:eastAsia="Arial" w:hAnsi="Arial" w:cs="Arial"/>
          <w:b/>
          <w:color w:val="FF0000"/>
          <w:sz w:val="22"/>
        </w:rPr>
      </w:pPr>
      <w:bookmarkStart w:id="86" w:name="_Hlk135130041"/>
    </w:p>
    <w:p w14:paraId="4BF1130D" w14:textId="77777777" w:rsidR="00181C62" w:rsidRDefault="00181C62" w:rsidP="0012594C">
      <w:pPr>
        <w:autoSpaceDE w:val="0"/>
        <w:autoSpaceDN w:val="0"/>
        <w:adjustRightInd w:val="0"/>
        <w:spacing w:line="240" w:lineRule="exact"/>
        <w:ind w:right="-2"/>
        <w:rPr>
          <w:rFonts w:ascii="Arial" w:hAnsi="Arial" w:cs="Arial"/>
          <w:b/>
          <w:bCs/>
          <w:color w:val="FF0000"/>
          <w:sz w:val="22"/>
          <w:szCs w:val="22"/>
          <w:lang w:eastAsia="es-MX"/>
        </w:rPr>
      </w:pPr>
      <w:bookmarkStart w:id="87" w:name="_Hlk135650892"/>
      <w:bookmarkEnd w:id="86"/>
      <w:bookmarkEnd w:id="81"/>
      <w:bookmarkEnd w:id="82"/>
      <w:bookmarkEnd w:id="83"/>
    </w:p>
    <w:p w14:paraId="0B3C786F" w14:textId="2202F778" w:rsidR="00067CA7" w:rsidRPr="00461ABD" w:rsidRDefault="00461ABD" w:rsidP="00067CA7">
      <w:pPr>
        <w:spacing w:after="160" w:line="259" w:lineRule="auto"/>
        <w:jc w:val="center"/>
        <w:rPr>
          <w:rFonts w:ascii="Arial" w:hAnsi="Arial" w:cs="Arial"/>
          <w:b/>
          <w:bCs/>
          <w:color w:val="FF0000"/>
          <w:sz w:val="22"/>
        </w:rPr>
      </w:pPr>
      <w:r w:rsidRPr="00461ABD">
        <w:rPr>
          <w:rFonts w:ascii="Arial" w:hAnsi="Arial" w:cs="Arial"/>
          <w:b/>
          <w:bCs/>
          <w:color w:val="FF0000"/>
          <w:sz w:val="22"/>
        </w:rPr>
        <w:t>ANEXO 2</w:t>
      </w:r>
      <w:r w:rsidR="006E4412">
        <w:rPr>
          <w:rFonts w:ascii="Arial" w:hAnsi="Arial" w:cs="Arial"/>
          <w:b/>
          <w:bCs/>
          <w:color w:val="FF0000"/>
          <w:sz w:val="22"/>
        </w:rPr>
        <w:t>0</w:t>
      </w:r>
    </w:p>
    <w:p w14:paraId="495EFA89" w14:textId="5B51C9EA" w:rsidR="00461ABD" w:rsidRPr="00461ABD" w:rsidRDefault="00461ABD" w:rsidP="00461ABD">
      <w:pPr>
        <w:tabs>
          <w:tab w:val="left" w:pos="851"/>
        </w:tabs>
        <w:jc w:val="center"/>
        <w:rPr>
          <w:rFonts w:ascii="Arial" w:hAnsi="Arial" w:cs="Arial"/>
          <w:bCs/>
          <w:color w:val="FF0000"/>
          <w:sz w:val="22"/>
        </w:rPr>
      </w:pPr>
      <w:r w:rsidRPr="00461ABD">
        <w:rPr>
          <w:rFonts w:ascii="Arial" w:hAnsi="Arial" w:cs="Arial"/>
          <w:bCs/>
          <w:color w:val="FF0000"/>
          <w:sz w:val="22"/>
        </w:rPr>
        <w:t>“FORMATO PARA LA MANIFESTACIÓN</w:t>
      </w:r>
      <w:r w:rsidR="00B13DAD">
        <w:rPr>
          <w:rFonts w:ascii="Arial" w:hAnsi="Arial" w:cs="Arial"/>
          <w:bCs/>
          <w:color w:val="FF0000"/>
          <w:sz w:val="22"/>
        </w:rPr>
        <w:t xml:space="preserve"> </w:t>
      </w:r>
      <w:r w:rsidRPr="00461ABD">
        <w:rPr>
          <w:rFonts w:ascii="Arial" w:hAnsi="Arial" w:cs="Arial"/>
          <w:bCs/>
          <w:color w:val="FF0000"/>
          <w:sz w:val="22"/>
        </w:rPr>
        <w:t>DE CONTAR CON CUENTA BANCARIA VIGENTE”</w:t>
      </w:r>
    </w:p>
    <w:p w14:paraId="5BBE43A4" w14:textId="77777777" w:rsidR="00461ABD" w:rsidRPr="004515CC" w:rsidRDefault="00461ABD" w:rsidP="00461ABD">
      <w:pPr>
        <w:tabs>
          <w:tab w:val="left" w:pos="851"/>
        </w:tabs>
        <w:jc w:val="center"/>
        <w:rPr>
          <w:rFonts w:ascii="Arial" w:hAnsi="Arial" w:cs="Arial"/>
          <w:bCs/>
          <w:color w:val="FF0000"/>
        </w:rPr>
      </w:pPr>
    </w:p>
    <w:p w14:paraId="2D35DDAB" w14:textId="77777777" w:rsidR="00461ABD" w:rsidRPr="00377B91" w:rsidRDefault="00461ABD" w:rsidP="00461ABD">
      <w:pPr>
        <w:pStyle w:val="Textoindependiente"/>
        <w:ind w:right="49"/>
        <w:jc w:val="center"/>
        <w:rPr>
          <w:rFonts w:ascii="Arial" w:hAnsi="Arial" w:cs="Arial"/>
          <w:color w:val="4472C4" w:themeColor="accent1"/>
        </w:rPr>
      </w:pPr>
      <w:r w:rsidRPr="00377B91">
        <w:rPr>
          <w:rFonts w:ascii="Arial" w:hAnsi="Arial" w:cs="Arial"/>
          <w:color w:val="4472C4" w:themeColor="accent1"/>
        </w:rPr>
        <w:t>(Papel preferentemente membretado del interesado)</w:t>
      </w:r>
    </w:p>
    <w:p w14:paraId="0685C2F7" w14:textId="77777777" w:rsidR="00461ABD" w:rsidRPr="004515CC" w:rsidRDefault="00461ABD" w:rsidP="00461ABD">
      <w:pPr>
        <w:pStyle w:val="Textoindependiente"/>
        <w:ind w:right="49"/>
        <w:rPr>
          <w:rFonts w:ascii="Arial" w:hAnsi="Arial" w:cs="Arial"/>
        </w:rPr>
      </w:pPr>
    </w:p>
    <w:p w14:paraId="2AF55647" w14:textId="528F22CC" w:rsidR="00B6764D" w:rsidRPr="006C7738" w:rsidRDefault="00B6764D" w:rsidP="00B6764D">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p w14:paraId="2FDC3A68" w14:textId="77777777" w:rsidR="00461ABD" w:rsidRPr="00461ABD" w:rsidRDefault="00461ABD" w:rsidP="00461ABD">
      <w:pPr>
        <w:pStyle w:val="Sinespaciado"/>
        <w:rPr>
          <w:rFonts w:ascii="Arial" w:hAnsi="Arial" w:cs="Arial"/>
          <w:b/>
          <w:szCs w:val="20"/>
        </w:rPr>
      </w:pPr>
      <w:r w:rsidRPr="00461ABD">
        <w:rPr>
          <w:rFonts w:ascii="Arial" w:hAnsi="Arial" w:cs="Arial"/>
          <w:b/>
          <w:szCs w:val="20"/>
        </w:rPr>
        <w:t xml:space="preserve">SUBDIRECCIÓN DE RECURSOS MATERIALES </w:t>
      </w:r>
    </w:p>
    <w:p w14:paraId="2EB97389" w14:textId="77777777" w:rsidR="00461ABD" w:rsidRPr="00461ABD" w:rsidRDefault="00461ABD" w:rsidP="00461ABD">
      <w:pPr>
        <w:pStyle w:val="Sinespaciado"/>
        <w:rPr>
          <w:rFonts w:ascii="Arial" w:hAnsi="Arial" w:cs="Arial"/>
          <w:b/>
          <w:szCs w:val="20"/>
        </w:rPr>
      </w:pPr>
      <w:r w:rsidRPr="00461ABD">
        <w:rPr>
          <w:rFonts w:ascii="Arial" w:hAnsi="Arial" w:cs="Arial"/>
          <w:b/>
          <w:szCs w:val="20"/>
        </w:rPr>
        <w:t xml:space="preserve">CENTRO DE INVESTIGACIÓN Y ASISTENCIA EN </w:t>
      </w:r>
    </w:p>
    <w:p w14:paraId="1B921AC0" w14:textId="77777777" w:rsidR="00461ABD" w:rsidRPr="00461ABD" w:rsidRDefault="00461ABD" w:rsidP="00461ABD">
      <w:pPr>
        <w:pStyle w:val="Sinespaciado"/>
        <w:rPr>
          <w:rFonts w:ascii="Arial" w:hAnsi="Arial" w:cs="Arial"/>
          <w:b/>
          <w:szCs w:val="20"/>
        </w:rPr>
      </w:pPr>
      <w:r w:rsidRPr="00461ABD">
        <w:rPr>
          <w:rFonts w:ascii="Arial" w:hAnsi="Arial" w:cs="Arial"/>
          <w:b/>
          <w:szCs w:val="20"/>
        </w:rPr>
        <w:t>TECNOLOGÍA Y DISEÑO DEL ESTADO DE JALISCO, A.C.</w:t>
      </w:r>
    </w:p>
    <w:p w14:paraId="4F18F245" w14:textId="32194289" w:rsidR="00461ABD" w:rsidRPr="00461ABD" w:rsidRDefault="00461ABD" w:rsidP="00461ABD">
      <w:pPr>
        <w:pStyle w:val="Textoindependiente"/>
        <w:spacing w:before="8"/>
        <w:ind w:right="49"/>
        <w:rPr>
          <w:rFonts w:ascii="Arial" w:hAnsi="Arial" w:cs="Arial"/>
          <w:b/>
          <w:sz w:val="22"/>
        </w:rPr>
      </w:pPr>
      <w:r w:rsidRPr="00461ABD">
        <w:rPr>
          <w:rFonts w:ascii="Arial" w:hAnsi="Arial" w:cs="Arial"/>
          <w:b/>
          <w:sz w:val="22"/>
        </w:rPr>
        <w:t>P R E S E N T E.</w:t>
      </w:r>
    </w:p>
    <w:p w14:paraId="0B131597" w14:textId="480C0973" w:rsidR="00461ABD" w:rsidRPr="00E84D44" w:rsidRDefault="000A6F6F" w:rsidP="00461ABD">
      <w:pPr>
        <w:ind w:right="49"/>
        <w:jc w:val="right"/>
        <w:rPr>
          <w:rFonts w:ascii="Arial" w:hAnsi="Arial" w:cs="Arial"/>
          <w:sz w:val="22"/>
          <w:lang w:val="pt-BR"/>
        </w:rPr>
      </w:pPr>
      <w:bookmarkStart w:id="88" w:name="_Hlk135652537"/>
      <w:r>
        <w:rPr>
          <w:rFonts w:ascii="Arial" w:hAnsi="Arial" w:cs="Arial"/>
          <w:sz w:val="22"/>
        </w:rPr>
        <w:t>Invitación</w:t>
      </w:r>
      <w:r w:rsidR="00461ABD" w:rsidRPr="00461ABD">
        <w:rPr>
          <w:rFonts w:ascii="Arial" w:hAnsi="Arial" w:cs="Arial"/>
          <w:sz w:val="22"/>
          <w:lang w:val="pt-BR"/>
        </w:rPr>
        <w:t xml:space="preserve"> Electrónica Nacional: </w:t>
      </w:r>
      <w:r w:rsidR="00461ABD" w:rsidRPr="00E84D44">
        <w:rPr>
          <w:rFonts w:ascii="Arial" w:hAnsi="Arial" w:cs="Arial"/>
          <w:b/>
          <w:sz w:val="22"/>
          <w:lang w:val="pt-BR"/>
        </w:rPr>
        <w:t>______________________</w:t>
      </w:r>
    </w:p>
    <w:bookmarkEnd w:id="88"/>
    <w:p w14:paraId="762FF122" w14:textId="77777777" w:rsidR="00461ABD" w:rsidRPr="00461ABD" w:rsidRDefault="00461ABD" w:rsidP="00461ABD">
      <w:pPr>
        <w:tabs>
          <w:tab w:val="left" w:pos="851"/>
        </w:tabs>
        <w:jc w:val="center"/>
        <w:rPr>
          <w:rFonts w:ascii="Arial" w:hAnsi="Arial" w:cs="Arial"/>
          <w:bCs/>
          <w:color w:val="FF0000"/>
          <w:sz w:val="22"/>
        </w:rPr>
      </w:pPr>
    </w:p>
    <w:p w14:paraId="6029F267" w14:textId="1553C6AE" w:rsidR="00461ABD" w:rsidRPr="00F54C87" w:rsidRDefault="00461ABD" w:rsidP="00461ABD">
      <w:pPr>
        <w:widowControl w:val="0"/>
        <w:jc w:val="both"/>
        <w:rPr>
          <w:rFonts w:ascii="Arial" w:hAnsi="Arial" w:cs="Arial"/>
          <w:sz w:val="22"/>
          <w:lang w:val="es-ES_tradnl"/>
        </w:rPr>
      </w:pPr>
      <w:bookmarkStart w:id="89" w:name="_Hlk130390753"/>
      <w:r w:rsidRPr="00F54C87">
        <w:rPr>
          <w:rFonts w:ascii="Arial" w:hAnsi="Arial" w:cs="Arial"/>
          <w:sz w:val="22"/>
          <w:lang w:val="es-ES_tradnl"/>
        </w:rPr>
        <w:t xml:space="preserve">Por este conducto, quien suscribe, </w:t>
      </w:r>
      <w:r w:rsidR="00B6764D">
        <w:rPr>
          <w:rFonts w:ascii="Arial" w:hAnsi="Arial" w:cs="Arial"/>
          <w:sz w:val="22"/>
          <w:lang w:val="es-ES_tradnl"/>
        </w:rPr>
        <w:t>C</w:t>
      </w:r>
      <w:r w:rsidRPr="00F54C87">
        <w:rPr>
          <w:rFonts w:ascii="Arial" w:hAnsi="Arial" w:cs="Arial"/>
          <w:sz w:val="22"/>
          <w:lang w:val="es-ES_tradnl"/>
        </w:rPr>
        <w:t xml:space="preserve">. </w:t>
      </w:r>
      <w:r w:rsidR="00060F14">
        <w:rPr>
          <w:rFonts w:ascii="Arial" w:hAnsi="Arial" w:cs="Arial"/>
          <w:b/>
          <w:sz w:val="22"/>
          <w:szCs w:val="22"/>
          <w:u w:val="single"/>
        </w:rPr>
        <w:t>(Nombre completo del Apoderado o Representante Legal de la persona moral o en su caso, de la persona física)</w:t>
      </w:r>
      <w:r w:rsidR="004A0CBB" w:rsidRPr="004A0CBB">
        <w:rPr>
          <w:rFonts w:ascii="Arial" w:hAnsi="Arial" w:cs="Arial"/>
          <w:b/>
          <w:i/>
          <w:sz w:val="22"/>
          <w:u w:val="single"/>
        </w:rPr>
        <w:t>,</w:t>
      </w:r>
      <w:r w:rsidR="004A0CBB" w:rsidRPr="004A0CBB">
        <w:rPr>
          <w:rFonts w:ascii="Arial" w:hAnsi="Arial" w:cs="Arial"/>
          <w:b/>
          <w:i/>
          <w:sz w:val="22"/>
        </w:rPr>
        <w:t xml:space="preserve"> </w:t>
      </w:r>
      <w:r w:rsidR="001B540E" w:rsidRPr="00E84D44">
        <w:rPr>
          <w:rFonts w:ascii="Arial" w:hAnsi="Arial" w:cs="Arial"/>
          <w:sz w:val="22"/>
          <w:lang w:val="es-ES_tradnl"/>
        </w:rPr>
        <w:t xml:space="preserve">en mi propia </w:t>
      </w:r>
      <w:r w:rsidR="001B540E">
        <w:rPr>
          <w:rFonts w:ascii="Arial" w:hAnsi="Arial" w:cs="Arial"/>
          <w:sz w:val="22"/>
          <w:lang w:val="es-ES_tradnl"/>
        </w:rPr>
        <w:t xml:space="preserve">representación </w:t>
      </w:r>
      <w:r w:rsidR="001B540E" w:rsidRPr="00E94EFA">
        <w:rPr>
          <w:rFonts w:ascii="Arial" w:hAnsi="Arial" w:cs="Arial"/>
          <w:sz w:val="22"/>
          <w:lang w:val="es-ES_tradnl"/>
        </w:rPr>
        <w:t>o en nombre de mi representada</w:t>
      </w:r>
      <w:r w:rsidR="001B540E" w:rsidRPr="00E84D44">
        <w:rPr>
          <w:rFonts w:ascii="Arial" w:hAnsi="Arial" w:cs="Arial"/>
          <w:b/>
          <w:i/>
          <w:sz w:val="22"/>
          <w:lang w:val="es-ES_tradnl"/>
        </w:rPr>
        <w:t xml:space="preserve"> </w:t>
      </w:r>
      <w:r w:rsidR="00060F14">
        <w:rPr>
          <w:rFonts w:ascii="Arial" w:hAnsi="Arial" w:cs="Arial"/>
          <w:b/>
          <w:sz w:val="22"/>
          <w:szCs w:val="22"/>
        </w:rPr>
        <w:t>(</w:t>
      </w:r>
      <w:r w:rsidR="00060F14">
        <w:rPr>
          <w:rFonts w:ascii="Arial" w:hAnsi="Arial" w:cs="Arial"/>
          <w:b/>
          <w:sz w:val="22"/>
          <w:szCs w:val="22"/>
          <w:u w:val="single"/>
        </w:rPr>
        <w:t>denominación o razón social)</w:t>
      </w:r>
      <w:r w:rsidR="00060F14">
        <w:rPr>
          <w:rFonts w:ascii="Arial" w:hAnsi="Arial" w:cs="Arial"/>
          <w:bCs/>
          <w:sz w:val="22"/>
          <w:szCs w:val="22"/>
        </w:rPr>
        <w:t>,</w:t>
      </w:r>
      <w:r w:rsidR="001B540E" w:rsidRPr="00E84D44">
        <w:rPr>
          <w:rFonts w:ascii="Arial" w:hAnsi="Arial" w:cs="Arial"/>
          <w:sz w:val="22"/>
          <w:lang w:val="es-ES_tradnl"/>
        </w:rPr>
        <w:t xml:space="preserve"> </w:t>
      </w:r>
      <w:r w:rsidRPr="00E84D44">
        <w:rPr>
          <w:rFonts w:ascii="Arial" w:hAnsi="Arial" w:cs="Arial"/>
          <w:sz w:val="22"/>
          <w:lang w:val="es-ES_tradnl"/>
        </w:rPr>
        <w:t xml:space="preserve">manifiesto </w:t>
      </w:r>
      <w:r w:rsidRPr="00E94EFA">
        <w:rPr>
          <w:rFonts w:ascii="Arial" w:hAnsi="Arial" w:cs="Arial"/>
          <w:sz w:val="22"/>
          <w:lang w:val="es-ES_tradnl"/>
        </w:rPr>
        <w:t>bajo protesta de decir verdad</w:t>
      </w:r>
      <w:r w:rsidR="00B76157" w:rsidRPr="00E94EFA">
        <w:rPr>
          <w:rFonts w:ascii="Arial" w:hAnsi="Arial" w:cs="Arial"/>
          <w:sz w:val="22"/>
          <w:lang w:val="es-ES_tradnl"/>
        </w:rPr>
        <w:t xml:space="preserve"> y </w:t>
      </w:r>
      <w:r w:rsidR="00B76157" w:rsidRPr="00E94EFA">
        <w:rPr>
          <w:rFonts w:ascii="Arial" w:hAnsi="Arial" w:cs="Arial"/>
          <w:sz w:val="22"/>
          <w:szCs w:val="22"/>
        </w:rPr>
        <w:t>bajo el principio de buena fe</w:t>
      </w:r>
      <w:r w:rsidRPr="001B540E">
        <w:rPr>
          <w:rFonts w:ascii="Arial" w:hAnsi="Arial" w:cs="Arial"/>
          <w:sz w:val="22"/>
          <w:lang w:val="es-ES_tradnl"/>
        </w:rPr>
        <w:t>,</w:t>
      </w:r>
      <w:r w:rsidRPr="00E84D44">
        <w:rPr>
          <w:rFonts w:ascii="Arial" w:hAnsi="Arial" w:cs="Arial"/>
          <w:sz w:val="22"/>
          <w:lang w:val="es-ES_tradnl"/>
        </w:rPr>
        <w:t xml:space="preserve"> </w:t>
      </w:r>
      <w:bookmarkEnd w:id="89"/>
      <w:r w:rsidRPr="00E84D44">
        <w:rPr>
          <w:rFonts w:ascii="Arial" w:hAnsi="Arial" w:cs="Arial"/>
          <w:sz w:val="22"/>
          <w:lang w:val="es-ES_tradnl"/>
        </w:rPr>
        <w:t xml:space="preserve">que para efectos de trámite de pago, contaré con cuenta de cheques vigente y para tal efecto proporciono la CLABE </w:t>
      </w:r>
      <w:r w:rsidRPr="00E84D44">
        <w:rPr>
          <w:rFonts w:ascii="Arial" w:hAnsi="Arial" w:cs="Arial"/>
          <w:b/>
          <w:sz w:val="22"/>
          <w:lang w:val="es-ES_tradnl"/>
        </w:rPr>
        <w:t>______________,</w:t>
      </w:r>
      <w:r w:rsidRPr="00E84D44">
        <w:rPr>
          <w:rFonts w:ascii="Arial" w:hAnsi="Arial" w:cs="Arial"/>
          <w:sz w:val="22"/>
          <w:lang w:val="es-ES_tradnl"/>
        </w:rPr>
        <w:t xml:space="preserve"> del banco</w:t>
      </w:r>
      <w:r w:rsidRPr="00E94EFA">
        <w:rPr>
          <w:rFonts w:ascii="Arial" w:hAnsi="Arial" w:cs="Arial"/>
          <w:b/>
          <w:sz w:val="22"/>
          <w:lang w:val="es-ES_tradnl"/>
        </w:rPr>
        <w:t xml:space="preserve"> </w:t>
      </w:r>
      <w:r w:rsidRPr="001B540E">
        <w:rPr>
          <w:rFonts w:ascii="Arial" w:hAnsi="Arial" w:cs="Arial"/>
          <w:b/>
          <w:sz w:val="22"/>
          <w:lang w:val="es-ES_tradnl"/>
        </w:rPr>
        <w:t>________________,</w:t>
      </w:r>
      <w:r w:rsidRPr="00E84D44">
        <w:rPr>
          <w:rFonts w:ascii="Arial" w:hAnsi="Arial" w:cs="Arial"/>
          <w:sz w:val="22"/>
          <w:lang w:val="es-ES_tradnl"/>
        </w:rPr>
        <w:t xml:space="preserve"> a nombre de </w:t>
      </w:r>
      <w:r w:rsidRPr="001B540E">
        <w:rPr>
          <w:rFonts w:ascii="Arial" w:hAnsi="Arial" w:cs="Arial"/>
          <w:b/>
          <w:sz w:val="22"/>
          <w:lang w:val="es-ES_tradnl"/>
        </w:rPr>
        <w:t>___</w:t>
      </w:r>
      <w:r w:rsidRPr="00E84D44">
        <w:rPr>
          <w:rFonts w:ascii="Arial" w:hAnsi="Arial" w:cs="Arial"/>
          <w:b/>
          <w:sz w:val="22"/>
          <w:lang w:val="es-ES_tradnl"/>
        </w:rPr>
        <w:t>________________,</w:t>
      </w:r>
      <w:r w:rsidRPr="00E84D44">
        <w:rPr>
          <w:rFonts w:ascii="Arial" w:hAnsi="Arial" w:cs="Arial"/>
          <w:sz w:val="22"/>
          <w:lang w:val="es-ES_tradnl"/>
        </w:rPr>
        <w:t xml:space="preserve"> en la que se efectuará la transferencia electrónica de pago, y me comprometo a proporcionar a la fecha de la presentación de las propuestas</w:t>
      </w:r>
      <w:r w:rsidRPr="00F54C87">
        <w:rPr>
          <w:rFonts w:ascii="Arial" w:hAnsi="Arial" w:cs="Arial"/>
          <w:sz w:val="22"/>
          <w:lang w:val="es-ES_tradnl"/>
        </w:rPr>
        <w:t>, lo siguiente:</w:t>
      </w:r>
    </w:p>
    <w:p w14:paraId="4445470A" w14:textId="77777777" w:rsidR="00461ABD" w:rsidRPr="00F54C87" w:rsidRDefault="00461ABD" w:rsidP="00461ABD">
      <w:pPr>
        <w:widowControl w:val="0"/>
        <w:jc w:val="both"/>
        <w:rPr>
          <w:rFonts w:ascii="Arial" w:hAnsi="Arial" w:cs="Arial"/>
          <w:sz w:val="22"/>
          <w:lang w:val="es-ES_tradnl"/>
        </w:rPr>
      </w:pPr>
    </w:p>
    <w:p w14:paraId="30C31A82" w14:textId="77777777" w:rsidR="00461ABD" w:rsidRPr="00F54C87" w:rsidRDefault="00461ABD" w:rsidP="001B2F7D">
      <w:pPr>
        <w:widowControl w:val="0"/>
        <w:numPr>
          <w:ilvl w:val="0"/>
          <w:numId w:val="30"/>
        </w:numPr>
        <w:jc w:val="both"/>
        <w:rPr>
          <w:rFonts w:ascii="Arial" w:hAnsi="Arial" w:cs="Arial"/>
          <w:sz w:val="22"/>
          <w:lang w:val="es-ES_tradnl"/>
        </w:rPr>
      </w:pPr>
      <w:r w:rsidRPr="00F54C87">
        <w:rPr>
          <w:rFonts w:ascii="Arial" w:hAnsi="Arial" w:cs="Arial"/>
          <w:sz w:val="22"/>
          <w:lang w:val="es-ES_tradnl"/>
        </w:rPr>
        <w:t xml:space="preserve">Copia de estado de cuenta reciente, con no más de dos meses de antigüedad. </w:t>
      </w:r>
    </w:p>
    <w:p w14:paraId="47DCB8D4" w14:textId="77777777" w:rsidR="00461ABD" w:rsidRPr="00F54C87" w:rsidRDefault="00461ABD" w:rsidP="00461ABD">
      <w:pPr>
        <w:widowControl w:val="0"/>
        <w:jc w:val="both"/>
        <w:rPr>
          <w:rFonts w:ascii="Arial" w:hAnsi="Arial" w:cs="Arial"/>
          <w:sz w:val="22"/>
          <w:lang w:val="es-ES_tradnl"/>
        </w:rPr>
      </w:pPr>
    </w:p>
    <w:p w14:paraId="79AB816B" w14:textId="77777777" w:rsidR="00461ABD" w:rsidRPr="00F54C87" w:rsidRDefault="00461ABD" w:rsidP="00461ABD">
      <w:pPr>
        <w:widowControl w:val="0"/>
        <w:rPr>
          <w:rFonts w:ascii="Arial" w:hAnsi="Arial" w:cs="Arial"/>
          <w:sz w:val="22"/>
          <w:lang w:val="es-ES_tradnl"/>
        </w:rPr>
      </w:pPr>
      <w:r w:rsidRPr="00F54C87">
        <w:rPr>
          <w:rFonts w:ascii="Arial" w:hAnsi="Arial" w:cs="Arial"/>
          <w:sz w:val="22"/>
          <w:lang w:val="es-ES_tradnl"/>
        </w:rPr>
        <w:t>Lo anterior para los fines y efectos a que haya lugar.</w:t>
      </w:r>
    </w:p>
    <w:p w14:paraId="4390CEFF" w14:textId="77777777" w:rsidR="00461ABD" w:rsidRPr="00F54C87" w:rsidRDefault="00461ABD" w:rsidP="00461ABD">
      <w:pPr>
        <w:widowControl w:val="0"/>
        <w:rPr>
          <w:rFonts w:ascii="Arial" w:hAnsi="Arial" w:cs="Arial"/>
          <w:sz w:val="22"/>
          <w:lang w:val="es-ES"/>
        </w:rPr>
      </w:pPr>
    </w:p>
    <w:p w14:paraId="337DC6D9" w14:textId="77777777" w:rsidR="00461ABD" w:rsidRPr="00461ABD" w:rsidRDefault="00461ABD" w:rsidP="00461ABD">
      <w:pPr>
        <w:pStyle w:val="Sinespaciado"/>
        <w:rPr>
          <w:rFonts w:ascii="Arial" w:hAnsi="Arial" w:cs="Arial"/>
          <w:szCs w:val="20"/>
        </w:rPr>
      </w:pPr>
    </w:p>
    <w:p w14:paraId="74044584" w14:textId="77777777" w:rsidR="00461ABD" w:rsidRPr="00461ABD" w:rsidRDefault="00461ABD" w:rsidP="00461ABD">
      <w:pPr>
        <w:pStyle w:val="Sinespaciado"/>
        <w:rPr>
          <w:rFonts w:ascii="Arial" w:hAnsi="Arial" w:cs="Arial"/>
          <w:szCs w:val="20"/>
          <w:lang w:val="es-ES"/>
        </w:rPr>
      </w:pPr>
    </w:p>
    <w:p w14:paraId="28AC7535" w14:textId="0E1A50D2" w:rsidR="00461ABD" w:rsidRPr="00461ABD" w:rsidRDefault="00461ABD" w:rsidP="00461ABD">
      <w:pPr>
        <w:pStyle w:val="Sinespaciado"/>
        <w:jc w:val="center"/>
        <w:rPr>
          <w:rFonts w:ascii="Arial" w:hAnsi="Arial" w:cs="Arial"/>
          <w:b/>
          <w:szCs w:val="20"/>
          <w:lang w:val="es-ES"/>
        </w:rPr>
      </w:pPr>
      <w:r w:rsidRPr="00461ABD">
        <w:rPr>
          <w:rFonts w:ascii="Arial" w:hAnsi="Arial" w:cs="Arial"/>
          <w:b/>
          <w:szCs w:val="20"/>
          <w:lang w:val="es-ES"/>
        </w:rPr>
        <w:t>A T E N T A M E N T E</w:t>
      </w:r>
    </w:p>
    <w:p w14:paraId="7CD3FE94" w14:textId="77777777" w:rsidR="00461ABD" w:rsidRPr="00461ABD" w:rsidRDefault="00461ABD" w:rsidP="00461ABD">
      <w:pPr>
        <w:pStyle w:val="Sinespaciado"/>
        <w:jc w:val="center"/>
        <w:rPr>
          <w:rFonts w:ascii="Arial" w:hAnsi="Arial" w:cs="Arial"/>
          <w:b/>
          <w:szCs w:val="20"/>
          <w:lang w:val="es-ES"/>
        </w:rPr>
      </w:pPr>
    </w:p>
    <w:p w14:paraId="1152EB62" w14:textId="77777777" w:rsidR="00461ABD" w:rsidRPr="00461ABD" w:rsidRDefault="00461ABD" w:rsidP="00461ABD">
      <w:pPr>
        <w:pStyle w:val="Sinespaciado"/>
        <w:jc w:val="center"/>
        <w:rPr>
          <w:rFonts w:ascii="Arial" w:hAnsi="Arial" w:cs="Arial"/>
          <w:b/>
          <w:szCs w:val="20"/>
        </w:rPr>
      </w:pPr>
      <w:r w:rsidRPr="00461ABD">
        <w:rPr>
          <w:rFonts w:ascii="Arial" w:hAnsi="Arial" w:cs="Arial"/>
          <w:b/>
          <w:szCs w:val="20"/>
        </w:rPr>
        <w:t>_______________________________________________________</w:t>
      </w:r>
    </w:p>
    <w:p w14:paraId="1437962E" w14:textId="77777777" w:rsidR="004D219E" w:rsidRPr="004D219E" w:rsidRDefault="004D219E" w:rsidP="004D219E">
      <w:pPr>
        <w:pStyle w:val="Sinespaciado"/>
        <w:jc w:val="center"/>
        <w:rPr>
          <w:rFonts w:ascii="Arial" w:hAnsi="Arial" w:cs="Arial"/>
          <w:b/>
          <w:bCs/>
        </w:rPr>
      </w:pPr>
      <w:bookmarkStart w:id="90" w:name="_Hlk156988015"/>
      <w:r w:rsidRPr="004D219E">
        <w:rPr>
          <w:rFonts w:ascii="Arial" w:hAnsi="Arial" w:cs="Arial"/>
          <w:b/>
          <w:bCs/>
        </w:rPr>
        <w:t>Nombre y firma del Apoderado o</w:t>
      </w:r>
    </w:p>
    <w:p w14:paraId="33890C4C" w14:textId="667A1E8B" w:rsidR="004D219E" w:rsidRPr="004D219E" w:rsidRDefault="004D219E" w:rsidP="004D219E">
      <w:pPr>
        <w:pStyle w:val="Sinespaciado"/>
        <w:jc w:val="center"/>
        <w:rPr>
          <w:rFonts w:ascii="Arial" w:hAnsi="Arial" w:cs="Arial"/>
          <w:b/>
          <w:bCs/>
        </w:rPr>
      </w:pPr>
      <w:r w:rsidRPr="004D219E">
        <w:rPr>
          <w:rFonts w:ascii="Arial" w:hAnsi="Arial" w:cs="Arial"/>
          <w:b/>
          <w:bCs/>
        </w:rPr>
        <w:t>Representante Legal de la persona moral</w:t>
      </w:r>
    </w:p>
    <w:p w14:paraId="2BA9922F" w14:textId="77777777" w:rsidR="004D219E" w:rsidRPr="004D219E" w:rsidRDefault="004D219E" w:rsidP="004D219E">
      <w:pPr>
        <w:pStyle w:val="Sinespaciado"/>
        <w:jc w:val="center"/>
        <w:rPr>
          <w:rFonts w:ascii="Arial" w:hAnsi="Arial" w:cs="Arial"/>
          <w:b/>
          <w:bCs/>
        </w:rPr>
      </w:pPr>
      <w:r w:rsidRPr="004D219E">
        <w:rPr>
          <w:rFonts w:ascii="Arial" w:hAnsi="Arial" w:cs="Arial"/>
          <w:b/>
          <w:bCs/>
        </w:rPr>
        <w:t>o en su caso, de la persona física</w:t>
      </w:r>
    </w:p>
    <w:bookmarkEnd w:id="90"/>
    <w:p w14:paraId="65BBB7EB" w14:textId="77777777" w:rsidR="00461ABD" w:rsidRPr="00461ABD" w:rsidRDefault="00461ABD" w:rsidP="00461ABD">
      <w:pPr>
        <w:pStyle w:val="Sinespaciado"/>
        <w:jc w:val="center"/>
        <w:rPr>
          <w:rFonts w:ascii="Arial" w:hAnsi="Arial" w:cs="Arial"/>
          <w:b/>
          <w:szCs w:val="20"/>
        </w:rPr>
      </w:pPr>
    </w:p>
    <w:p w14:paraId="5AB91547" w14:textId="7337714E"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3102AB1B" w14:textId="4E6B08B1"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7B395EFD" w14:textId="62FE174E"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48D0EDDE" w14:textId="12423205"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1085B187" w14:textId="73F834FF"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14161A3E" w14:textId="2EF97CE3"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bookmarkEnd w:id="1"/>
    <w:bookmarkEnd w:id="87"/>
    <w:p w14:paraId="46EA59A6" w14:textId="3C58FA25" w:rsidR="00461ABD" w:rsidRDefault="00461ABD" w:rsidP="00461ABD">
      <w:pPr>
        <w:spacing w:after="160" w:line="259" w:lineRule="auto"/>
        <w:rPr>
          <w:rFonts w:ascii="Arial" w:hAnsi="Arial" w:cs="Arial"/>
          <w:b/>
          <w:bCs/>
          <w:color w:val="FF0000"/>
          <w:sz w:val="22"/>
          <w:szCs w:val="22"/>
          <w:lang w:eastAsia="es-MX"/>
        </w:rPr>
      </w:pPr>
    </w:p>
    <w:p w14:paraId="3C81223A" w14:textId="2264D00B" w:rsidR="00E84D44" w:rsidRDefault="00E84D44" w:rsidP="00461ABD">
      <w:pPr>
        <w:spacing w:after="160" w:line="259" w:lineRule="auto"/>
        <w:rPr>
          <w:rFonts w:ascii="Arial" w:eastAsia="Batang" w:hAnsi="Arial" w:cs="Arial"/>
          <w:b/>
          <w:szCs w:val="17"/>
        </w:rPr>
      </w:pPr>
    </w:p>
    <w:p w14:paraId="773DD64A" w14:textId="34869293" w:rsidR="004E3D45" w:rsidRDefault="004E3D45" w:rsidP="00461ABD">
      <w:pPr>
        <w:spacing w:after="160" w:line="259" w:lineRule="auto"/>
        <w:rPr>
          <w:rFonts w:ascii="Arial" w:eastAsia="Batang" w:hAnsi="Arial" w:cs="Arial"/>
          <w:b/>
          <w:szCs w:val="17"/>
        </w:rPr>
      </w:pPr>
    </w:p>
    <w:bookmarkEnd w:id="2"/>
    <w:bookmarkEnd w:id="3"/>
    <w:bookmarkEnd w:id="6"/>
    <w:p w14:paraId="2ACD8143" w14:textId="77777777" w:rsidR="00B86CC9" w:rsidRDefault="00B86CC9" w:rsidP="00667BB5">
      <w:pPr>
        <w:autoSpaceDE w:val="0"/>
        <w:autoSpaceDN w:val="0"/>
        <w:adjustRightInd w:val="0"/>
        <w:spacing w:line="240" w:lineRule="exact"/>
        <w:ind w:right="-2"/>
        <w:jc w:val="center"/>
        <w:rPr>
          <w:rFonts w:ascii="Arial" w:hAnsi="Arial" w:cs="Arial"/>
          <w:b/>
          <w:bCs/>
          <w:color w:val="FF0000"/>
          <w:sz w:val="22"/>
          <w:szCs w:val="22"/>
          <w:lang w:eastAsia="es-MX"/>
        </w:rPr>
      </w:pPr>
    </w:p>
    <w:p w14:paraId="2D342098" w14:textId="34DD582C" w:rsidR="00976059" w:rsidRDefault="00976059" w:rsidP="00667BB5">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t>ANEXO 2</w:t>
      </w:r>
      <w:r w:rsidR="006E4412">
        <w:rPr>
          <w:rFonts w:ascii="Arial" w:hAnsi="Arial" w:cs="Arial"/>
          <w:b/>
          <w:bCs/>
          <w:color w:val="FF0000"/>
          <w:sz w:val="22"/>
          <w:szCs w:val="22"/>
          <w:lang w:eastAsia="es-MX"/>
        </w:rPr>
        <w:t>1</w:t>
      </w:r>
    </w:p>
    <w:p w14:paraId="02256538" w14:textId="6FA8B70F" w:rsidR="00976059" w:rsidRDefault="00976059" w:rsidP="00667BB5">
      <w:pPr>
        <w:autoSpaceDE w:val="0"/>
        <w:autoSpaceDN w:val="0"/>
        <w:adjustRightInd w:val="0"/>
        <w:spacing w:line="240" w:lineRule="exact"/>
        <w:ind w:right="-2"/>
        <w:jc w:val="center"/>
        <w:rPr>
          <w:rFonts w:ascii="Arial" w:hAnsi="Arial" w:cs="Arial"/>
          <w:b/>
          <w:bCs/>
          <w:color w:val="FF0000"/>
          <w:sz w:val="22"/>
          <w:szCs w:val="22"/>
          <w:lang w:eastAsia="es-MX"/>
        </w:rPr>
      </w:pPr>
    </w:p>
    <w:p w14:paraId="3683B09D" w14:textId="34C2BA95" w:rsidR="00976059" w:rsidRDefault="00976059" w:rsidP="00667BB5">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t>MANIFESTACIÓN RESPECTO DE LA INSCRIPCIÓN EN EL REGISTRO ELECTRÓNICO DE PERSONAS FÍSICAS Y MORALES QUE PARTICIPEN EN LOS PROCEDIMIENTOS DE CONTRATACIÓN Y ACUERDOS MARCO REGULADOS POR LA LAASSP.</w:t>
      </w:r>
    </w:p>
    <w:p w14:paraId="2D7CA359" w14:textId="2193502C" w:rsidR="00976059" w:rsidRDefault="00976059" w:rsidP="00667BB5">
      <w:pPr>
        <w:autoSpaceDE w:val="0"/>
        <w:autoSpaceDN w:val="0"/>
        <w:adjustRightInd w:val="0"/>
        <w:spacing w:line="240" w:lineRule="exact"/>
        <w:ind w:right="-2"/>
        <w:jc w:val="center"/>
        <w:rPr>
          <w:rFonts w:ascii="Arial" w:hAnsi="Arial" w:cs="Arial"/>
          <w:b/>
          <w:bCs/>
          <w:color w:val="FF0000"/>
          <w:sz w:val="22"/>
          <w:szCs w:val="22"/>
          <w:lang w:eastAsia="es-MX"/>
        </w:rPr>
      </w:pPr>
    </w:p>
    <w:p w14:paraId="1D1F0DFD" w14:textId="77777777" w:rsidR="00976059" w:rsidRPr="00377B91" w:rsidRDefault="00976059" w:rsidP="00976059">
      <w:pPr>
        <w:pStyle w:val="Textoindependiente"/>
        <w:ind w:right="49"/>
        <w:jc w:val="center"/>
        <w:rPr>
          <w:rFonts w:ascii="Arial" w:hAnsi="Arial" w:cs="Arial"/>
          <w:color w:val="4472C4" w:themeColor="accent1"/>
        </w:rPr>
      </w:pPr>
      <w:r w:rsidRPr="00377B91">
        <w:rPr>
          <w:rFonts w:ascii="Arial" w:hAnsi="Arial" w:cs="Arial"/>
          <w:color w:val="4472C4" w:themeColor="accent1"/>
        </w:rPr>
        <w:t>(Papel preferentemente membretado del interesado)</w:t>
      </w:r>
    </w:p>
    <w:p w14:paraId="4B687136" w14:textId="77777777" w:rsidR="00976059" w:rsidRPr="004515CC" w:rsidRDefault="00976059" w:rsidP="00976059">
      <w:pPr>
        <w:pStyle w:val="Textoindependiente"/>
        <w:ind w:right="49"/>
        <w:rPr>
          <w:rFonts w:ascii="Arial" w:hAnsi="Arial" w:cs="Arial"/>
        </w:rPr>
      </w:pPr>
    </w:p>
    <w:p w14:paraId="00CBF758" w14:textId="009DFC2F" w:rsidR="00976059" w:rsidRDefault="00976059" w:rsidP="00976059">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p w14:paraId="275FBB49" w14:textId="77777777" w:rsidR="0033570B" w:rsidRPr="006C7738" w:rsidRDefault="0033570B" w:rsidP="00976059">
      <w:pPr>
        <w:pStyle w:val="Textoindependiente"/>
        <w:jc w:val="right"/>
        <w:rPr>
          <w:rFonts w:ascii="Arial" w:hAnsi="Arial" w:cs="Arial"/>
          <w:sz w:val="22"/>
          <w:szCs w:val="18"/>
        </w:rPr>
      </w:pPr>
    </w:p>
    <w:p w14:paraId="2BDC8C77" w14:textId="77777777" w:rsidR="00976059" w:rsidRPr="00461ABD" w:rsidRDefault="00976059" w:rsidP="00976059">
      <w:pPr>
        <w:pStyle w:val="Sinespaciado"/>
        <w:rPr>
          <w:rFonts w:ascii="Arial" w:hAnsi="Arial" w:cs="Arial"/>
          <w:b/>
          <w:szCs w:val="20"/>
        </w:rPr>
      </w:pPr>
      <w:r w:rsidRPr="00461ABD">
        <w:rPr>
          <w:rFonts w:ascii="Arial" w:hAnsi="Arial" w:cs="Arial"/>
          <w:b/>
          <w:szCs w:val="20"/>
        </w:rPr>
        <w:t xml:space="preserve">SUBDIRECCIÓN DE RECURSOS MATERIALES </w:t>
      </w:r>
    </w:p>
    <w:p w14:paraId="47056C20" w14:textId="77777777" w:rsidR="00976059" w:rsidRPr="00461ABD" w:rsidRDefault="00976059" w:rsidP="00976059">
      <w:pPr>
        <w:pStyle w:val="Sinespaciado"/>
        <w:rPr>
          <w:rFonts w:ascii="Arial" w:hAnsi="Arial" w:cs="Arial"/>
          <w:b/>
          <w:szCs w:val="20"/>
        </w:rPr>
      </w:pPr>
      <w:r w:rsidRPr="00461ABD">
        <w:rPr>
          <w:rFonts w:ascii="Arial" w:hAnsi="Arial" w:cs="Arial"/>
          <w:b/>
          <w:szCs w:val="20"/>
        </w:rPr>
        <w:t xml:space="preserve">CENTRO DE INVESTIGACIÓN Y ASISTENCIA EN </w:t>
      </w:r>
    </w:p>
    <w:p w14:paraId="3611E420" w14:textId="77777777" w:rsidR="00976059" w:rsidRPr="00461ABD" w:rsidRDefault="00976059" w:rsidP="00976059">
      <w:pPr>
        <w:pStyle w:val="Sinespaciado"/>
        <w:rPr>
          <w:rFonts w:ascii="Arial" w:hAnsi="Arial" w:cs="Arial"/>
          <w:b/>
          <w:szCs w:val="20"/>
        </w:rPr>
      </w:pPr>
      <w:r w:rsidRPr="00461ABD">
        <w:rPr>
          <w:rFonts w:ascii="Arial" w:hAnsi="Arial" w:cs="Arial"/>
          <w:b/>
          <w:szCs w:val="20"/>
        </w:rPr>
        <w:t>TECNOLOGÍA Y DISEÑO DEL ESTADO DE JALISCO, A.C.</w:t>
      </w:r>
    </w:p>
    <w:p w14:paraId="67696F59" w14:textId="1EA09DF0" w:rsidR="00976059" w:rsidRDefault="00976059" w:rsidP="00976059">
      <w:pPr>
        <w:pStyle w:val="Textoindependiente"/>
        <w:spacing w:before="8"/>
        <w:ind w:right="49"/>
        <w:rPr>
          <w:rFonts w:ascii="Arial" w:hAnsi="Arial" w:cs="Arial"/>
          <w:b/>
          <w:sz w:val="22"/>
        </w:rPr>
      </w:pPr>
      <w:r w:rsidRPr="00461ABD">
        <w:rPr>
          <w:rFonts w:ascii="Arial" w:hAnsi="Arial" w:cs="Arial"/>
          <w:b/>
          <w:sz w:val="22"/>
        </w:rPr>
        <w:t>P R E S E N T E.</w:t>
      </w:r>
    </w:p>
    <w:p w14:paraId="12D7BF6E" w14:textId="77777777" w:rsidR="0033570B" w:rsidRPr="00461ABD" w:rsidRDefault="0033570B" w:rsidP="00976059">
      <w:pPr>
        <w:pStyle w:val="Textoindependiente"/>
        <w:spacing w:before="8"/>
        <w:ind w:right="49"/>
        <w:rPr>
          <w:rFonts w:ascii="Arial" w:hAnsi="Arial" w:cs="Arial"/>
          <w:b/>
          <w:sz w:val="22"/>
        </w:rPr>
      </w:pPr>
    </w:p>
    <w:p w14:paraId="52E18D5C" w14:textId="713C4A18" w:rsidR="00976059" w:rsidRPr="00E84D44" w:rsidRDefault="000A6F6F" w:rsidP="00976059">
      <w:pPr>
        <w:ind w:right="49"/>
        <w:jc w:val="right"/>
        <w:rPr>
          <w:rFonts w:ascii="Arial" w:hAnsi="Arial" w:cs="Arial"/>
          <w:sz w:val="22"/>
          <w:lang w:val="pt-BR"/>
        </w:rPr>
      </w:pPr>
      <w:r>
        <w:rPr>
          <w:rFonts w:ascii="Arial" w:hAnsi="Arial" w:cs="Arial"/>
          <w:sz w:val="22"/>
        </w:rPr>
        <w:t>Invitación</w:t>
      </w:r>
      <w:r w:rsidR="00976059" w:rsidRPr="00461ABD">
        <w:rPr>
          <w:rFonts w:ascii="Arial" w:hAnsi="Arial" w:cs="Arial"/>
          <w:sz w:val="22"/>
          <w:lang w:val="pt-BR"/>
        </w:rPr>
        <w:t xml:space="preserve"> Electrónica Nacional: </w:t>
      </w:r>
      <w:r w:rsidR="00976059" w:rsidRPr="00E84D44">
        <w:rPr>
          <w:rFonts w:ascii="Arial" w:hAnsi="Arial" w:cs="Arial"/>
          <w:b/>
          <w:sz w:val="22"/>
          <w:lang w:val="pt-BR"/>
        </w:rPr>
        <w:t>______________________</w:t>
      </w:r>
    </w:p>
    <w:p w14:paraId="31F8EF12" w14:textId="77777777" w:rsidR="00976059" w:rsidRPr="00461ABD" w:rsidRDefault="00976059" w:rsidP="00976059">
      <w:pPr>
        <w:tabs>
          <w:tab w:val="left" w:pos="851"/>
        </w:tabs>
        <w:jc w:val="center"/>
        <w:rPr>
          <w:rFonts w:ascii="Arial" w:hAnsi="Arial" w:cs="Arial"/>
          <w:bCs/>
          <w:color w:val="FF0000"/>
          <w:sz w:val="22"/>
        </w:rPr>
      </w:pPr>
    </w:p>
    <w:p w14:paraId="2B775C5C" w14:textId="79D79E1F" w:rsidR="00976059" w:rsidRDefault="00976059"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5FDA102F" w14:textId="77777777" w:rsidR="0033570B" w:rsidRDefault="0033570B" w:rsidP="006D5468">
      <w:pPr>
        <w:autoSpaceDE w:val="0"/>
        <w:autoSpaceDN w:val="0"/>
        <w:adjustRightInd w:val="0"/>
        <w:spacing w:line="240" w:lineRule="exact"/>
        <w:ind w:right="-2"/>
        <w:jc w:val="both"/>
        <w:rPr>
          <w:rFonts w:ascii="Arial" w:hAnsi="Arial" w:cs="Arial"/>
          <w:b/>
          <w:bCs/>
          <w:color w:val="FF0000"/>
          <w:sz w:val="22"/>
          <w:szCs w:val="22"/>
          <w:lang w:eastAsia="es-MX"/>
        </w:rPr>
      </w:pPr>
    </w:p>
    <w:p w14:paraId="378A573A" w14:textId="0BE07704" w:rsidR="0033570B" w:rsidRPr="006D5468" w:rsidRDefault="0033570B" w:rsidP="0033570B">
      <w:pPr>
        <w:autoSpaceDE w:val="0"/>
        <w:autoSpaceDN w:val="0"/>
        <w:adjustRightInd w:val="0"/>
        <w:spacing w:line="240" w:lineRule="exact"/>
        <w:ind w:right="-2"/>
        <w:jc w:val="both"/>
        <w:rPr>
          <w:rFonts w:ascii="Arial" w:hAnsi="Arial" w:cs="Arial"/>
          <w:color w:val="000000" w:themeColor="text1"/>
          <w:sz w:val="22"/>
          <w:szCs w:val="22"/>
          <w:lang w:eastAsia="es-MX"/>
        </w:rPr>
      </w:pPr>
      <w:r w:rsidRPr="006D5468">
        <w:rPr>
          <w:rFonts w:ascii="Arial" w:hAnsi="Arial" w:cs="Arial"/>
          <w:color w:val="000000" w:themeColor="text1"/>
          <w:sz w:val="22"/>
          <w:szCs w:val="22"/>
          <w:lang w:eastAsia="es-MX"/>
        </w:rPr>
        <w:t xml:space="preserve">Por este conducto, quien suscribe, C. </w:t>
      </w:r>
      <w:r w:rsidRPr="008B2FF3">
        <w:rPr>
          <w:rFonts w:ascii="Arial" w:hAnsi="Arial" w:cs="Arial"/>
          <w:b/>
          <w:bCs/>
          <w:color w:val="000000" w:themeColor="text1"/>
          <w:sz w:val="22"/>
          <w:szCs w:val="22"/>
          <w:lang w:eastAsia="es-MX"/>
        </w:rPr>
        <w:t>(Nombre completo del Apoderado o Representante Legal de la persona moral o en su caso, de la persona física)</w:t>
      </w:r>
      <w:r w:rsidRPr="006D5468">
        <w:rPr>
          <w:rFonts w:ascii="Arial" w:hAnsi="Arial" w:cs="Arial"/>
          <w:color w:val="000000" w:themeColor="text1"/>
          <w:sz w:val="22"/>
          <w:szCs w:val="22"/>
          <w:lang w:eastAsia="es-MX"/>
        </w:rPr>
        <w:t xml:space="preserve">, en mi propia representación o en nombre de mi representada </w:t>
      </w:r>
      <w:r w:rsidRPr="008B2FF3">
        <w:rPr>
          <w:rFonts w:ascii="Arial" w:hAnsi="Arial" w:cs="Arial"/>
          <w:b/>
          <w:bCs/>
          <w:color w:val="000000" w:themeColor="text1"/>
          <w:sz w:val="22"/>
          <w:szCs w:val="22"/>
          <w:lang w:eastAsia="es-MX"/>
        </w:rPr>
        <w:t>(denominación o razón social)</w:t>
      </w:r>
      <w:r w:rsidRPr="006D5468">
        <w:rPr>
          <w:rFonts w:ascii="Arial" w:hAnsi="Arial" w:cs="Arial"/>
          <w:color w:val="000000" w:themeColor="text1"/>
          <w:sz w:val="22"/>
          <w:szCs w:val="22"/>
          <w:lang w:eastAsia="es-MX"/>
        </w:rPr>
        <w:t>, manifiesto bajo protesta de decir verdad y bajo el principio de buena fe, que mi representada se encuentra inscrita en el Registro Electrónico de personas físicas y morales que participen en los procedimientos de contratación y acuerdos marco regulados por la Ley de Adquisiciones, Arrendamientos y Servicios del Sector Público a que hacen referencia los artículos 86 de la LAASSP</w:t>
      </w:r>
      <w:r w:rsidR="001F551D" w:rsidRPr="006D5468">
        <w:rPr>
          <w:rFonts w:ascii="Arial" w:hAnsi="Arial" w:cs="Arial"/>
          <w:color w:val="000000" w:themeColor="text1"/>
          <w:sz w:val="22"/>
          <w:szCs w:val="22"/>
          <w:lang w:eastAsia="es-MX"/>
        </w:rPr>
        <w:t>;</w:t>
      </w:r>
      <w:r w:rsidRPr="006D5468">
        <w:rPr>
          <w:rFonts w:ascii="Arial" w:hAnsi="Arial" w:cs="Arial"/>
          <w:color w:val="000000" w:themeColor="text1"/>
          <w:sz w:val="22"/>
          <w:szCs w:val="22"/>
          <w:lang w:eastAsia="es-MX"/>
        </w:rPr>
        <w:t xml:space="preserve"> 153 y 154 del RLAASSP.</w:t>
      </w:r>
    </w:p>
    <w:p w14:paraId="411A12A2" w14:textId="41CDFD7B"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16822C81" w14:textId="77777777"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2C352533" w14:textId="1AF21C05" w:rsidR="0033570B" w:rsidRDefault="0033570B" w:rsidP="0033570B">
      <w:pPr>
        <w:jc w:val="center"/>
        <w:rPr>
          <w:rFonts w:ascii="Arial" w:hAnsi="Arial" w:cs="Arial"/>
          <w:b/>
          <w:bCs/>
          <w:sz w:val="22"/>
          <w:szCs w:val="22"/>
        </w:rPr>
      </w:pPr>
      <w:r w:rsidRPr="00F54C87">
        <w:rPr>
          <w:rFonts w:ascii="Arial" w:hAnsi="Arial" w:cs="Arial"/>
          <w:b/>
          <w:bCs/>
          <w:sz w:val="22"/>
          <w:szCs w:val="22"/>
        </w:rPr>
        <w:t>A T E N T A M E N T E</w:t>
      </w:r>
    </w:p>
    <w:p w14:paraId="5529A669" w14:textId="39E1E5A2" w:rsidR="0033570B" w:rsidRDefault="0033570B" w:rsidP="0033570B">
      <w:pPr>
        <w:jc w:val="center"/>
        <w:rPr>
          <w:rFonts w:ascii="Arial" w:hAnsi="Arial" w:cs="Arial"/>
          <w:b/>
          <w:bCs/>
          <w:sz w:val="22"/>
          <w:szCs w:val="22"/>
        </w:rPr>
      </w:pPr>
    </w:p>
    <w:p w14:paraId="2A334960" w14:textId="77777777" w:rsidR="0033570B" w:rsidRPr="00F54C87" w:rsidRDefault="0033570B" w:rsidP="0033570B">
      <w:pPr>
        <w:jc w:val="center"/>
        <w:rPr>
          <w:rFonts w:ascii="Arial" w:hAnsi="Arial" w:cs="Arial"/>
          <w:b/>
          <w:bCs/>
          <w:sz w:val="22"/>
          <w:szCs w:val="22"/>
        </w:rPr>
      </w:pPr>
    </w:p>
    <w:p w14:paraId="0DE0E135" w14:textId="77777777" w:rsidR="0033570B" w:rsidRPr="00F54C87" w:rsidRDefault="0033570B" w:rsidP="0033570B">
      <w:pPr>
        <w:jc w:val="center"/>
        <w:rPr>
          <w:rFonts w:ascii="Arial" w:hAnsi="Arial" w:cs="Arial"/>
          <w:b/>
          <w:bCs/>
          <w:sz w:val="22"/>
          <w:szCs w:val="22"/>
        </w:rPr>
      </w:pPr>
      <w:r w:rsidRPr="00F54C87">
        <w:rPr>
          <w:rFonts w:ascii="Arial" w:hAnsi="Arial" w:cs="Arial"/>
          <w:b/>
          <w:bCs/>
          <w:sz w:val="22"/>
          <w:szCs w:val="22"/>
        </w:rPr>
        <w:t>_______________________________________________________</w:t>
      </w:r>
    </w:p>
    <w:p w14:paraId="072C7344" w14:textId="77777777" w:rsidR="0033570B" w:rsidRPr="00F54C87" w:rsidRDefault="0033570B" w:rsidP="0033570B">
      <w:pPr>
        <w:jc w:val="center"/>
        <w:rPr>
          <w:rFonts w:ascii="Arial" w:hAnsi="Arial" w:cs="Arial"/>
          <w:b/>
          <w:bCs/>
          <w:sz w:val="22"/>
          <w:szCs w:val="22"/>
        </w:rPr>
      </w:pPr>
      <w:r w:rsidRPr="00F54C87">
        <w:rPr>
          <w:rFonts w:ascii="Arial" w:hAnsi="Arial" w:cs="Arial"/>
          <w:b/>
          <w:bCs/>
          <w:sz w:val="22"/>
          <w:szCs w:val="22"/>
        </w:rPr>
        <w:t>Nombre y firma del Apoderado o</w:t>
      </w:r>
    </w:p>
    <w:p w14:paraId="4F4EB658" w14:textId="77777777" w:rsidR="0033570B" w:rsidRDefault="0033570B" w:rsidP="0033570B">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19B6221E" w14:textId="77777777" w:rsidR="0033570B" w:rsidRPr="004D219E" w:rsidRDefault="0033570B" w:rsidP="0033570B">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7B478BB2" w14:textId="77777777" w:rsidR="0033570B" w:rsidRDefault="0033570B" w:rsidP="0033570B">
      <w:pPr>
        <w:autoSpaceDE w:val="0"/>
        <w:autoSpaceDN w:val="0"/>
        <w:adjustRightInd w:val="0"/>
        <w:spacing w:line="240" w:lineRule="exact"/>
        <w:ind w:right="-2"/>
        <w:jc w:val="center"/>
        <w:rPr>
          <w:rFonts w:ascii="Arial" w:hAnsi="Arial" w:cs="Arial"/>
          <w:b/>
          <w:bCs/>
          <w:color w:val="FF0000"/>
          <w:sz w:val="22"/>
          <w:szCs w:val="22"/>
          <w:lang w:eastAsia="es-MX"/>
        </w:rPr>
      </w:pPr>
    </w:p>
    <w:p w14:paraId="02C731B7" w14:textId="77777777" w:rsidR="0033570B" w:rsidRDefault="0033570B" w:rsidP="0033570B">
      <w:pPr>
        <w:autoSpaceDE w:val="0"/>
        <w:autoSpaceDN w:val="0"/>
        <w:adjustRightInd w:val="0"/>
        <w:spacing w:line="240" w:lineRule="exact"/>
        <w:ind w:right="-2"/>
        <w:jc w:val="center"/>
        <w:rPr>
          <w:rFonts w:ascii="Arial" w:hAnsi="Arial" w:cs="Arial"/>
          <w:b/>
          <w:bCs/>
          <w:color w:val="FF0000"/>
          <w:sz w:val="22"/>
          <w:szCs w:val="22"/>
          <w:lang w:eastAsia="es-MX"/>
        </w:rPr>
      </w:pPr>
    </w:p>
    <w:p w14:paraId="475F405E" w14:textId="0C92B355"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72F673FB" w14:textId="73CC558C"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00FAD553" w14:textId="31D66F33"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0A74CB27" w14:textId="3DA24B0E"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16263CE8" w14:textId="53FB3FC9"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68D02F8E" w14:textId="77777777" w:rsidR="0054324B" w:rsidRDefault="0054324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091E83A5" w14:textId="664EE622" w:rsidR="0033570B" w:rsidRDefault="0033570B" w:rsidP="0033570B">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t xml:space="preserve">ANEXO </w:t>
      </w:r>
      <w:r w:rsidR="00455384">
        <w:rPr>
          <w:rFonts w:ascii="Arial" w:hAnsi="Arial" w:cs="Arial"/>
          <w:b/>
          <w:bCs/>
          <w:color w:val="FF0000"/>
          <w:sz w:val="22"/>
          <w:szCs w:val="22"/>
          <w:lang w:eastAsia="es-MX"/>
        </w:rPr>
        <w:t>2</w:t>
      </w:r>
      <w:r w:rsidR="006E4412">
        <w:rPr>
          <w:rFonts w:ascii="Arial" w:hAnsi="Arial" w:cs="Arial"/>
          <w:b/>
          <w:bCs/>
          <w:color w:val="FF0000"/>
          <w:sz w:val="22"/>
          <w:szCs w:val="22"/>
          <w:lang w:eastAsia="es-MX"/>
        </w:rPr>
        <w:t>2</w:t>
      </w:r>
      <w:r>
        <w:rPr>
          <w:rFonts w:ascii="Arial" w:hAnsi="Arial" w:cs="Arial"/>
          <w:b/>
          <w:bCs/>
          <w:color w:val="FF0000"/>
          <w:sz w:val="22"/>
          <w:szCs w:val="22"/>
          <w:lang w:eastAsia="es-MX"/>
        </w:rPr>
        <w:t>.</w:t>
      </w:r>
    </w:p>
    <w:p w14:paraId="73E3FD88" w14:textId="0C823F5F" w:rsidR="0033570B" w:rsidRDefault="0033570B" w:rsidP="0033570B">
      <w:pPr>
        <w:autoSpaceDE w:val="0"/>
        <w:autoSpaceDN w:val="0"/>
        <w:adjustRightInd w:val="0"/>
        <w:spacing w:line="240" w:lineRule="exact"/>
        <w:ind w:right="-2"/>
        <w:jc w:val="center"/>
        <w:rPr>
          <w:rFonts w:ascii="Arial" w:hAnsi="Arial" w:cs="Arial"/>
          <w:b/>
          <w:bCs/>
          <w:color w:val="FF0000"/>
          <w:sz w:val="22"/>
          <w:szCs w:val="22"/>
          <w:lang w:eastAsia="es-MX"/>
        </w:rPr>
      </w:pPr>
    </w:p>
    <w:p w14:paraId="7BC5E7D0" w14:textId="1D696D8E" w:rsidR="0033570B" w:rsidRDefault="008745D1" w:rsidP="0033570B">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t>ESCRITO DE CONFIDENCIALIDAD</w:t>
      </w:r>
      <w:r w:rsidR="0033570B">
        <w:rPr>
          <w:rFonts w:ascii="Arial" w:hAnsi="Arial" w:cs="Arial"/>
          <w:b/>
          <w:bCs/>
          <w:color w:val="FF0000"/>
          <w:sz w:val="22"/>
          <w:szCs w:val="22"/>
          <w:lang w:eastAsia="es-MX"/>
        </w:rPr>
        <w:t>.</w:t>
      </w:r>
    </w:p>
    <w:p w14:paraId="709C9BC7" w14:textId="77777777" w:rsidR="008745D1" w:rsidRDefault="008745D1" w:rsidP="0033570B">
      <w:pPr>
        <w:autoSpaceDE w:val="0"/>
        <w:autoSpaceDN w:val="0"/>
        <w:adjustRightInd w:val="0"/>
        <w:spacing w:line="240" w:lineRule="exact"/>
        <w:ind w:right="-2"/>
        <w:jc w:val="center"/>
        <w:rPr>
          <w:rFonts w:ascii="Arial" w:hAnsi="Arial" w:cs="Arial"/>
          <w:b/>
          <w:bCs/>
          <w:color w:val="FF0000"/>
          <w:sz w:val="22"/>
          <w:szCs w:val="22"/>
          <w:lang w:eastAsia="es-MX"/>
        </w:rPr>
      </w:pPr>
    </w:p>
    <w:p w14:paraId="0D97A402" w14:textId="77777777" w:rsidR="0033570B" w:rsidRPr="00377B91" w:rsidRDefault="0033570B" w:rsidP="0033570B">
      <w:pPr>
        <w:pStyle w:val="Textoindependiente"/>
        <w:ind w:right="49"/>
        <w:jc w:val="center"/>
        <w:rPr>
          <w:rFonts w:ascii="Arial" w:hAnsi="Arial" w:cs="Arial"/>
          <w:color w:val="4472C4" w:themeColor="accent1"/>
        </w:rPr>
      </w:pPr>
      <w:r w:rsidRPr="00377B91">
        <w:rPr>
          <w:rFonts w:ascii="Arial" w:hAnsi="Arial" w:cs="Arial"/>
          <w:color w:val="4472C4" w:themeColor="accent1"/>
        </w:rPr>
        <w:t>(Papel preferentemente membretado del interesado)</w:t>
      </w:r>
    </w:p>
    <w:p w14:paraId="0D7B8824" w14:textId="77777777" w:rsidR="0033570B" w:rsidRPr="004515CC" w:rsidRDefault="0033570B" w:rsidP="0033570B">
      <w:pPr>
        <w:pStyle w:val="Textoindependiente"/>
        <w:ind w:right="49"/>
        <w:rPr>
          <w:rFonts w:ascii="Arial" w:hAnsi="Arial" w:cs="Arial"/>
        </w:rPr>
      </w:pPr>
    </w:p>
    <w:p w14:paraId="57229562" w14:textId="0C04CEB2" w:rsidR="0033570B" w:rsidRDefault="0033570B" w:rsidP="0033570B">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p w14:paraId="64C9B54E" w14:textId="725E11D7" w:rsidR="0033570B" w:rsidRDefault="0033570B" w:rsidP="0033570B">
      <w:pPr>
        <w:pStyle w:val="Textoindependiente"/>
        <w:jc w:val="right"/>
        <w:rPr>
          <w:rFonts w:ascii="Arial" w:hAnsi="Arial" w:cs="Arial"/>
          <w:sz w:val="22"/>
          <w:szCs w:val="18"/>
        </w:rPr>
      </w:pPr>
    </w:p>
    <w:p w14:paraId="1DDF6C21" w14:textId="77777777" w:rsidR="008745D1" w:rsidRPr="006C7738" w:rsidRDefault="008745D1" w:rsidP="0033570B">
      <w:pPr>
        <w:pStyle w:val="Textoindependiente"/>
        <w:jc w:val="right"/>
        <w:rPr>
          <w:rFonts w:ascii="Arial" w:hAnsi="Arial" w:cs="Arial"/>
          <w:sz w:val="22"/>
          <w:szCs w:val="18"/>
        </w:rPr>
      </w:pPr>
    </w:p>
    <w:p w14:paraId="293D4FF9" w14:textId="77777777" w:rsidR="0033570B" w:rsidRPr="00461ABD" w:rsidRDefault="0033570B" w:rsidP="0033570B">
      <w:pPr>
        <w:pStyle w:val="Sinespaciado"/>
        <w:rPr>
          <w:rFonts w:ascii="Arial" w:hAnsi="Arial" w:cs="Arial"/>
          <w:b/>
          <w:szCs w:val="20"/>
        </w:rPr>
      </w:pPr>
      <w:r w:rsidRPr="00461ABD">
        <w:rPr>
          <w:rFonts w:ascii="Arial" w:hAnsi="Arial" w:cs="Arial"/>
          <w:b/>
          <w:szCs w:val="20"/>
        </w:rPr>
        <w:t xml:space="preserve">SUBDIRECCIÓN DE RECURSOS MATERIALES </w:t>
      </w:r>
    </w:p>
    <w:p w14:paraId="3031C6BE" w14:textId="77777777" w:rsidR="0033570B" w:rsidRPr="00461ABD" w:rsidRDefault="0033570B" w:rsidP="0033570B">
      <w:pPr>
        <w:pStyle w:val="Sinespaciado"/>
        <w:rPr>
          <w:rFonts w:ascii="Arial" w:hAnsi="Arial" w:cs="Arial"/>
          <w:b/>
          <w:szCs w:val="20"/>
        </w:rPr>
      </w:pPr>
      <w:r w:rsidRPr="00461ABD">
        <w:rPr>
          <w:rFonts w:ascii="Arial" w:hAnsi="Arial" w:cs="Arial"/>
          <w:b/>
          <w:szCs w:val="20"/>
        </w:rPr>
        <w:t xml:space="preserve">CENTRO DE INVESTIGACIÓN Y ASISTENCIA EN </w:t>
      </w:r>
    </w:p>
    <w:p w14:paraId="00A24536" w14:textId="77777777" w:rsidR="0033570B" w:rsidRPr="00461ABD" w:rsidRDefault="0033570B" w:rsidP="0033570B">
      <w:pPr>
        <w:pStyle w:val="Sinespaciado"/>
        <w:rPr>
          <w:rFonts w:ascii="Arial" w:hAnsi="Arial" w:cs="Arial"/>
          <w:b/>
          <w:szCs w:val="20"/>
        </w:rPr>
      </w:pPr>
      <w:r w:rsidRPr="00461ABD">
        <w:rPr>
          <w:rFonts w:ascii="Arial" w:hAnsi="Arial" w:cs="Arial"/>
          <w:b/>
          <w:szCs w:val="20"/>
        </w:rPr>
        <w:t>TECNOLOGÍA Y DISEÑO DEL ESTADO DE JALISCO, A.C.</w:t>
      </w:r>
    </w:p>
    <w:p w14:paraId="6C45E874" w14:textId="77777777" w:rsidR="0033570B" w:rsidRDefault="0033570B" w:rsidP="0033570B">
      <w:pPr>
        <w:pStyle w:val="Textoindependiente"/>
        <w:spacing w:before="8"/>
        <w:ind w:right="49"/>
        <w:rPr>
          <w:rFonts w:ascii="Arial" w:hAnsi="Arial" w:cs="Arial"/>
          <w:b/>
          <w:sz w:val="22"/>
        </w:rPr>
      </w:pPr>
      <w:r w:rsidRPr="00461ABD">
        <w:rPr>
          <w:rFonts w:ascii="Arial" w:hAnsi="Arial" w:cs="Arial"/>
          <w:b/>
          <w:sz w:val="22"/>
        </w:rPr>
        <w:t>P R E S E N T E.</w:t>
      </w:r>
    </w:p>
    <w:p w14:paraId="50F3A10D" w14:textId="77777777" w:rsidR="0033570B" w:rsidRPr="00461ABD" w:rsidRDefault="0033570B" w:rsidP="0033570B">
      <w:pPr>
        <w:pStyle w:val="Textoindependiente"/>
        <w:spacing w:before="8"/>
        <w:ind w:right="49"/>
        <w:rPr>
          <w:rFonts w:ascii="Arial" w:hAnsi="Arial" w:cs="Arial"/>
          <w:b/>
          <w:sz w:val="22"/>
        </w:rPr>
      </w:pPr>
    </w:p>
    <w:p w14:paraId="2D765F4B" w14:textId="299F3667" w:rsidR="0033570B" w:rsidRPr="00E84D44" w:rsidRDefault="000A6F6F" w:rsidP="0033570B">
      <w:pPr>
        <w:ind w:right="49"/>
        <w:jc w:val="right"/>
        <w:rPr>
          <w:rFonts w:ascii="Arial" w:hAnsi="Arial" w:cs="Arial"/>
          <w:sz w:val="22"/>
          <w:lang w:val="pt-BR"/>
        </w:rPr>
      </w:pPr>
      <w:r>
        <w:rPr>
          <w:rFonts w:ascii="Arial" w:hAnsi="Arial" w:cs="Arial"/>
          <w:sz w:val="22"/>
        </w:rPr>
        <w:t>Invitación</w:t>
      </w:r>
      <w:r w:rsidR="0033570B" w:rsidRPr="00461ABD">
        <w:rPr>
          <w:rFonts w:ascii="Arial" w:hAnsi="Arial" w:cs="Arial"/>
          <w:sz w:val="22"/>
          <w:lang w:val="pt-BR"/>
        </w:rPr>
        <w:t xml:space="preserve"> Electrónica Nacional: </w:t>
      </w:r>
      <w:r w:rsidR="0033570B" w:rsidRPr="00E84D44">
        <w:rPr>
          <w:rFonts w:ascii="Arial" w:hAnsi="Arial" w:cs="Arial"/>
          <w:b/>
          <w:sz w:val="22"/>
          <w:lang w:val="pt-BR"/>
        </w:rPr>
        <w:t>______________________</w:t>
      </w:r>
    </w:p>
    <w:p w14:paraId="3132857B" w14:textId="77777777" w:rsidR="0033570B" w:rsidRPr="00461ABD" w:rsidRDefault="0033570B" w:rsidP="0033570B">
      <w:pPr>
        <w:tabs>
          <w:tab w:val="left" w:pos="851"/>
        </w:tabs>
        <w:jc w:val="center"/>
        <w:rPr>
          <w:rFonts w:ascii="Arial" w:hAnsi="Arial" w:cs="Arial"/>
          <w:bCs/>
          <w:color w:val="FF0000"/>
          <w:sz w:val="22"/>
        </w:rPr>
      </w:pPr>
    </w:p>
    <w:p w14:paraId="7A37933A" w14:textId="79CFC4AA"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32B8B0A9" w14:textId="77777777" w:rsidR="008745D1" w:rsidRPr="0054324B" w:rsidRDefault="008745D1" w:rsidP="0033570B">
      <w:pPr>
        <w:autoSpaceDE w:val="0"/>
        <w:autoSpaceDN w:val="0"/>
        <w:adjustRightInd w:val="0"/>
        <w:spacing w:line="240" w:lineRule="exact"/>
        <w:ind w:right="-2"/>
        <w:jc w:val="both"/>
        <w:rPr>
          <w:rFonts w:ascii="Arial" w:hAnsi="Arial" w:cs="Arial"/>
          <w:color w:val="000000" w:themeColor="text1"/>
          <w:sz w:val="22"/>
          <w:szCs w:val="22"/>
          <w:lang w:eastAsia="es-MX"/>
        </w:rPr>
      </w:pPr>
    </w:p>
    <w:p w14:paraId="17BECBA8" w14:textId="25BFD774" w:rsidR="0033570B" w:rsidRPr="0054324B" w:rsidRDefault="008745D1" w:rsidP="008745D1">
      <w:pPr>
        <w:autoSpaceDE w:val="0"/>
        <w:autoSpaceDN w:val="0"/>
        <w:adjustRightInd w:val="0"/>
        <w:spacing w:line="240" w:lineRule="exact"/>
        <w:ind w:right="-2"/>
        <w:jc w:val="both"/>
        <w:rPr>
          <w:rFonts w:ascii="Arial" w:hAnsi="Arial" w:cs="Arial"/>
          <w:color w:val="000000" w:themeColor="text1"/>
          <w:sz w:val="22"/>
          <w:szCs w:val="22"/>
          <w:lang w:eastAsia="es-MX"/>
        </w:rPr>
      </w:pPr>
      <w:r w:rsidRPr="0054324B">
        <w:rPr>
          <w:rFonts w:ascii="Arial" w:hAnsi="Arial" w:cs="Arial"/>
          <w:color w:val="000000" w:themeColor="text1"/>
          <w:sz w:val="22"/>
          <w:szCs w:val="22"/>
          <w:lang w:eastAsia="es-MX"/>
        </w:rPr>
        <w:t xml:space="preserve">Por este conducto, quien suscribe, C. </w:t>
      </w:r>
      <w:r w:rsidRPr="008B2FF3">
        <w:rPr>
          <w:rFonts w:ascii="Arial" w:hAnsi="Arial" w:cs="Arial"/>
          <w:b/>
          <w:bCs/>
          <w:color w:val="000000" w:themeColor="text1"/>
          <w:sz w:val="22"/>
          <w:szCs w:val="22"/>
          <w:lang w:eastAsia="es-MX"/>
        </w:rPr>
        <w:t>(Nombre completo del Apoderado o Representante Legal de la persona moral o en su caso, de la persona física)</w:t>
      </w:r>
      <w:r w:rsidRPr="0054324B">
        <w:rPr>
          <w:rFonts w:ascii="Arial" w:hAnsi="Arial" w:cs="Arial"/>
          <w:color w:val="000000" w:themeColor="text1"/>
          <w:sz w:val="22"/>
          <w:szCs w:val="22"/>
          <w:lang w:eastAsia="es-MX"/>
        </w:rPr>
        <w:t xml:space="preserve">, en mi propia representación o en nombre de mi representada </w:t>
      </w:r>
      <w:r w:rsidRPr="008B2FF3">
        <w:rPr>
          <w:rFonts w:ascii="Arial" w:hAnsi="Arial" w:cs="Arial"/>
          <w:b/>
          <w:bCs/>
          <w:color w:val="000000" w:themeColor="text1"/>
          <w:sz w:val="22"/>
          <w:szCs w:val="22"/>
          <w:lang w:eastAsia="es-MX"/>
        </w:rPr>
        <w:t>(denominación o razón social)</w:t>
      </w:r>
      <w:r w:rsidRPr="0054324B">
        <w:rPr>
          <w:rFonts w:ascii="Arial" w:hAnsi="Arial" w:cs="Arial"/>
          <w:color w:val="000000" w:themeColor="text1"/>
          <w:sz w:val="22"/>
          <w:szCs w:val="22"/>
          <w:lang w:eastAsia="es-MX"/>
        </w:rPr>
        <w:t xml:space="preserve">, manifiesto, que durante la presente </w:t>
      </w:r>
      <w:r w:rsidR="000A6F6F">
        <w:rPr>
          <w:rFonts w:ascii="Arial" w:hAnsi="Arial" w:cs="Arial"/>
          <w:color w:val="000000" w:themeColor="text1"/>
          <w:sz w:val="22"/>
          <w:szCs w:val="22"/>
          <w:lang w:eastAsia="es-MX"/>
        </w:rPr>
        <w:t>invitación</w:t>
      </w:r>
      <w:r w:rsidRPr="0054324B">
        <w:rPr>
          <w:rFonts w:ascii="Arial" w:hAnsi="Arial" w:cs="Arial"/>
          <w:color w:val="000000" w:themeColor="text1"/>
          <w:sz w:val="22"/>
          <w:szCs w:val="22"/>
          <w:lang w:eastAsia="es-MX"/>
        </w:rPr>
        <w:t xml:space="preserve"> y en caso de resultar adjudicado me obligo a mantener la más estricta confidencialidad de toda la información y documentación que la convocante me proporcione, por lo que me comprometo a no divulgar ni a utilizar la información que conozca en el desarrollo y cumplimiento de este servicio, así como a cuidar los documentos y sistemas de información a que se tuviere acceso, garantizando la confidencialidad de la información que reciba, resguarde o genere derivado de la puesta en operación y entrega de los servicios requeridos durante la vigencia del servicio. </w:t>
      </w:r>
    </w:p>
    <w:p w14:paraId="2E993A1C" w14:textId="475711A6" w:rsidR="008745D1" w:rsidRPr="0054324B" w:rsidRDefault="008745D1" w:rsidP="008745D1">
      <w:pPr>
        <w:autoSpaceDE w:val="0"/>
        <w:autoSpaceDN w:val="0"/>
        <w:adjustRightInd w:val="0"/>
        <w:spacing w:line="240" w:lineRule="exact"/>
        <w:ind w:right="-2"/>
        <w:jc w:val="both"/>
        <w:rPr>
          <w:rFonts w:ascii="Arial" w:hAnsi="Arial" w:cs="Arial"/>
          <w:color w:val="000000" w:themeColor="text1"/>
          <w:sz w:val="22"/>
          <w:szCs w:val="22"/>
          <w:lang w:eastAsia="es-MX"/>
        </w:rPr>
      </w:pPr>
    </w:p>
    <w:p w14:paraId="724CE019" w14:textId="43110E2A" w:rsidR="008745D1" w:rsidRPr="0054324B" w:rsidRDefault="008745D1" w:rsidP="008745D1">
      <w:pPr>
        <w:autoSpaceDE w:val="0"/>
        <w:autoSpaceDN w:val="0"/>
        <w:adjustRightInd w:val="0"/>
        <w:spacing w:line="240" w:lineRule="exact"/>
        <w:ind w:right="-2"/>
        <w:jc w:val="both"/>
        <w:rPr>
          <w:rFonts w:ascii="Arial" w:hAnsi="Arial" w:cs="Arial"/>
          <w:color w:val="000000" w:themeColor="text1"/>
          <w:sz w:val="22"/>
          <w:szCs w:val="22"/>
          <w:lang w:eastAsia="es-MX"/>
        </w:rPr>
      </w:pPr>
      <w:r w:rsidRPr="0054324B">
        <w:rPr>
          <w:rFonts w:ascii="Arial" w:hAnsi="Arial" w:cs="Arial"/>
          <w:color w:val="000000" w:themeColor="text1"/>
          <w:sz w:val="22"/>
          <w:szCs w:val="22"/>
          <w:lang w:eastAsia="es-MX"/>
        </w:rPr>
        <w:t xml:space="preserve">En el entendido de que, de no manifestarme con veracidad, en caso de que resulte adjudicado en el presente procedimiento acepto que ello sea causa de rescisión del contrato celebrado. </w:t>
      </w:r>
    </w:p>
    <w:p w14:paraId="00593841" w14:textId="77777777" w:rsidR="008745D1" w:rsidRDefault="008745D1" w:rsidP="008745D1">
      <w:pPr>
        <w:autoSpaceDE w:val="0"/>
        <w:autoSpaceDN w:val="0"/>
        <w:adjustRightInd w:val="0"/>
        <w:spacing w:line="240" w:lineRule="exact"/>
        <w:ind w:right="-2"/>
        <w:jc w:val="both"/>
        <w:rPr>
          <w:rFonts w:ascii="Arial" w:hAnsi="Arial" w:cs="Arial"/>
          <w:b/>
          <w:bCs/>
          <w:color w:val="FF0000"/>
          <w:sz w:val="22"/>
          <w:szCs w:val="22"/>
          <w:lang w:eastAsia="es-MX"/>
        </w:rPr>
      </w:pPr>
    </w:p>
    <w:p w14:paraId="06DA3C3F" w14:textId="77777777" w:rsidR="008745D1" w:rsidRDefault="008745D1" w:rsidP="008745D1">
      <w:pPr>
        <w:jc w:val="center"/>
        <w:rPr>
          <w:rFonts w:ascii="Arial" w:hAnsi="Arial" w:cs="Arial"/>
          <w:b/>
          <w:bCs/>
          <w:sz w:val="22"/>
          <w:szCs w:val="22"/>
        </w:rPr>
      </w:pPr>
      <w:r w:rsidRPr="00F54C87">
        <w:rPr>
          <w:rFonts w:ascii="Arial" w:hAnsi="Arial" w:cs="Arial"/>
          <w:b/>
          <w:bCs/>
          <w:sz w:val="22"/>
          <w:szCs w:val="22"/>
        </w:rPr>
        <w:t>A T E N T A M E N T E</w:t>
      </w:r>
    </w:p>
    <w:p w14:paraId="7D45F71A" w14:textId="77777777" w:rsidR="008745D1" w:rsidRDefault="008745D1" w:rsidP="008745D1">
      <w:pPr>
        <w:jc w:val="center"/>
        <w:rPr>
          <w:rFonts w:ascii="Arial" w:hAnsi="Arial" w:cs="Arial"/>
          <w:b/>
          <w:bCs/>
          <w:sz w:val="22"/>
          <w:szCs w:val="22"/>
        </w:rPr>
      </w:pPr>
    </w:p>
    <w:p w14:paraId="0025A5D2" w14:textId="77777777" w:rsidR="008745D1" w:rsidRPr="00F54C87" w:rsidRDefault="008745D1" w:rsidP="008745D1">
      <w:pPr>
        <w:jc w:val="center"/>
        <w:rPr>
          <w:rFonts w:ascii="Arial" w:hAnsi="Arial" w:cs="Arial"/>
          <w:b/>
          <w:bCs/>
          <w:sz w:val="22"/>
          <w:szCs w:val="22"/>
        </w:rPr>
      </w:pPr>
    </w:p>
    <w:p w14:paraId="3F57290E" w14:textId="77777777" w:rsidR="008745D1" w:rsidRPr="00F54C87" w:rsidRDefault="008745D1" w:rsidP="008745D1">
      <w:pPr>
        <w:jc w:val="center"/>
        <w:rPr>
          <w:rFonts w:ascii="Arial" w:hAnsi="Arial" w:cs="Arial"/>
          <w:b/>
          <w:bCs/>
          <w:sz w:val="22"/>
          <w:szCs w:val="22"/>
        </w:rPr>
      </w:pPr>
      <w:r w:rsidRPr="00F54C87">
        <w:rPr>
          <w:rFonts w:ascii="Arial" w:hAnsi="Arial" w:cs="Arial"/>
          <w:b/>
          <w:bCs/>
          <w:sz w:val="22"/>
          <w:szCs w:val="22"/>
        </w:rPr>
        <w:t>_______________________________________________________</w:t>
      </w:r>
    </w:p>
    <w:p w14:paraId="0DCEC7AC" w14:textId="77777777" w:rsidR="008745D1" w:rsidRPr="00F54C87" w:rsidRDefault="008745D1" w:rsidP="008745D1">
      <w:pPr>
        <w:jc w:val="center"/>
        <w:rPr>
          <w:rFonts w:ascii="Arial" w:hAnsi="Arial" w:cs="Arial"/>
          <w:b/>
          <w:bCs/>
          <w:sz w:val="22"/>
          <w:szCs w:val="22"/>
        </w:rPr>
      </w:pPr>
      <w:r w:rsidRPr="00F54C87">
        <w:rPr>
          <w:rFonts w:ascii="Arial" w:hAnsi="Arial" w:cs="Arial"/>
          <w:b/>
          <w:bCs/>
          <w:sz w:val="22"/>
          <w:szCs w:val="22"/>
        </w:rPr>
        <w:t>Nombre y firma del Apoderado o</w:t>
      </w:r>
    </w:p>
    <w:p w14:paraId="50CEBB38" w14:textId="464DDAE0" w:rsidR="008745D1" w:rsidRDefault="008745D1" w:rsidP="008745D1">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25F133DA" w14:textId="77777777" w:rsidR="008745D1" w:rsidRPr="004D219E" w:rsidRDefault="008745D1" w:rsidP="008745D1">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315F0A3D" w14:textId="77777777" w:rsidR="008745D1" w:rsidRDefault="008745D1" w:rsidP="008745D1">
      <w:pPr>
        <w:autoSpaceDE w:val="0"/>
        <w:autoSpaceDN w:val="0"/>
        <w:adjustRightInd w:val="0"/>
        <w:spacing w:line="240" w:lineRule="exact"/>
        <w:ind w:right="-2"/>
        <w:jc w:val="center"/>
        <w:rPr>
          <w:rFonts w:ascii="Arial" w:hAnsi="Arial" w:cs="Arial"/>
          <w:b/>
          <w:bCs/>
          <w:color w:val="FF0000"/>
          <w:sz w:val="22"/>
          <w:szCs w:val="22"/>
          <w:lang w:eastAsia="es-MX"/>
        </w:rPr>
      </w:pPr>
    </w:p>
    <w:p w14:paraId="30A36158" w14:textId="77777777" w:rsidR="008745D1" w:rsidRDefault="008745D1" w:rsidP="0054324B">
      <w:pPr>
        <w:autoSpaceDE w:val="0"/>
        <w:autoSpaceDN w:val="0"/>
        <w:adjustRightInd w:val="0"/>
        <w:spacing w:line="240" w:lineRule="exact"/>
        <w:ind w:right="-2"/>
        <w:jc w:val="both"/>
        <w:rPr>
          <w:rFonts w:ascii="Arial" w:hAnsi="Arial" w:cs="Arial"/>
          <w:b/>
          <w:bCs/>
          <w:color w:val="FF0000"/>
          <w:sz w:val="22"/>
          <w:szCs w:val="22"/>
          <w:lang w:eastAsia="es-MX"/>
        </w:rPr>
      </w:pPr>
    </w:p>
    <w:sectPr w:rsidR="008745D1" w:rsidSect="007A7CF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6B77" w14:textId="77777777" w:rsidR="00581014" w:rsidRDefault="00581014" w:rsidP="00223226">
      <w:r>
        <w:separator/>
      </w:r>
    </w:p>
  </w:endnote>
  <w:endnote w:type="continuationSeparator" w:id="0">
    <w:p w14:paraId="18B085DF" w14:textId="77777777" w:rsidR="00581014" w:rsidRDefault="00581014" w:rsidP="0022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EngrvrsOldEng BT">
    <w:panose1 w:val="00000000000000000000"/>
    <w:charset w:val="00"/>
    <w:family w:val="script"/>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ITC Avant Garde Gothic">
    <w:altName w:val="Arial"/>
    <w:panose1 w:val="00000000000000000000"/>
    <w:charset w:val="00"/>
    <w:family w:val="swiss"/>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WenQuanYi Micro Hei">
    <w:charset w:val="00"/>
    <w:family w:val="auto"/>
    <w:pitch w:val="variable"/>
  </w:font>
  <w:font w:name="Lohit Devanagari">
    <w:altName w:val="Calibri"/>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altName w:val="Calibri"/>
    <w:charset w:val="00"/>
    <w:family w:val="auto"/>
    <w:pitch w:val="variable"/>
    <w:sig w:usb0="2000020F" w:usb1="00000003" w:usb2="00000000" w:usb3="00000000" w:csb0="00000197" w:csb1="00000000"/>
  </w:font>
  <w:font w:name="Noto Sans">
    <w:charset w:val="00"/>
    <w:family w:val="swiss"/>
    <w:pitch w:val="variable"/>
    <w:sig w:usb0="E00082FF" w:usb1="400078FF" w:usb2="00000021"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167D" w14:textId="77777777" w:rsidR="00C84929" w:rsidRDefault="00C84929" w:rsidP="0092040C">
    <w:pPr>
      <w:pStyle w:val="Piedepgina"/>
      <w:pBdr>
        <w:bottom w:val="thinThickLargeGap" w:sz="24" w:space="0" w:color="1F497D"/>
      </w:pBdr>
      <w:jc w:val="right"/>
      <w:rPr>
        <w:rFonts w:ascii="Tahoma" w:hAnsi="Tahoma" w:cs="Tahoma"/>
        <w:sz w:val="18"/>
        <w:szCs w:val="18"/>
      </w:rPr>
    </w:pPr>
  </w:p>
  <w:p w14:paraId="346F6937" w14:textId="56F94BED" w:rsidR="00C84929" w:rsidRPr="0092040C" w:rsidRDefault="002662B5" w:rsidP="0092040C">
    <w:pPr>
      <w:pStyle w:val="Piedepgina"/>
      <w:jc w:val="right"/>
      <w:rPr>
        <w:rFonts w:ascii="Tahoma" w:hAnsi="Tahoma" w:cs="Tahoma"/>
        <w:sz w:val="16"/>
        <w:szCs w:val="16"/>
      </w:rPr>
    </w:pPr>
    <w:r>
      <w:rPr>
        <w:rFonts w:ascii="Tahoma" w:hAnsi="Tahoma" w:cs="Tahoma"/>
        <w:sz w:val="16"/>
        <w:szCs w:val="16"/>
      </w:rPr>
      <w:t>Invitación</w:t>
    </w:r>
    <w:r w:rsidR="00C84929" w:rsidRPr="0092040C">
      <w:rPr>
        <w:rFonts w:ascii="Tahoma" w:hAnsi="Tahoma" w:cs="Tahoma"/>
        <w:sz w:val="16"/>
        <w:szCs w:val="16"/>
      </w:rPr>
      <w:t xml:space="preserve"> Electrónica Nacional </w:t>
    </w:r>
  </w:p>
  <w:p w14:paraId="3124387A" w14:textId="3B235C43" w:rsidR="00C84929" w:rsidRPr="00D056FB" w:rsidRDefault="00280FB7" w:rsidP="0092040C">
    <w:pPr>
      <w:pStyle w:val="Piedepgina"/>
      <w:jc w:val="right"/>
      <w:rPr>
        <w:rFonts w:ascii="Tahoma" w:hAnsi="Tahoma" w:cs="Tahoma"/>
        <w:sz w:val="16"/>
        <w:szCs w:val="16"/>
      </w:rPr>
    </w:pPr>
    <w:r w:rsidRPr="00280FB7">
      <w:rPr>
        <w:rFonts w:ascii="Tahoma" w:hAnsi="Tahoma" w:cs="Tahoma"/>
        <w:sz w:val="16"/>
        <w:szCs w:val="16"/>
      </w:rPr>
      <w:t>AM-38-90I-03890I001-N-5-2026</w:t>
    </w:r>
  </w:p>
  <w:p w14:paraId="55975D76" w14:textId="77777777" w:rsidR="00C84929" w:rsidRPr="0092040C" w:rsidRDefault="00C84929" w:rsidP="0092040C">
    <w:pPr>
      <w:pStyle w:val="Piedepgina"/>
      <w:jc w:val="right"/>
      <w:rPr>
        <w:rFonts w:ascii="Tahoma" w:hAnsi="Tahoma" w:cs="Tahoma"/>
        <w:sz w:val="16"/>
        <w:szCs w:val="16"/>
      </w:rPr>
    </w:pPr>
    <w:r w:rsidRPr="00D056FB">
      <w:rPr>
        <w:rFonts w:ascii="Tahoma" w:hAnsi="Tahoma" w:cs="Tahoma"/>
        <w:sz w:val="16"/>
        <w:szCs w:val="16"/>
        <w:lang w:val="es-ES"/>
      </w:rPr>
      <w:t xml:space="preserve">Página </w:t>
    </w:r>
    <w:r w:rsidRPr="00D056FB">
      <w:rPr>
        <w:rFonts w:ascii="Tahoma" w:hAnsi="Tahoma" w:cs="Tahoma"/>
        <w:b/>
        <w:bCs/>
        <w:sz w:val="16"/>
        <w:szCs w:val="16"/>
      </w:rPr>
      <w:fldChar w:fldCharType="begin"/>
    </w:r>
    <w:r w:rsidRPr="00D056FB">
      <w:rPr>
        <w:rFonts w:ascii="Tahoma" w:hAnsi="Tahoma" w:cs="Tahoma"/>
        <w:b/>
        <w:bCs/>
        <w:sz w:val="16"/>
        <w:szCs w:val="16"/>
      </w:rPr>
      <w:instrText>PAGE</w:instrText>
    </w:r>
    <w:r w:rsidRPr="00D056FB">
      <w:rPr>
        <w:rFonts w:ascii="Tahoma" w:hAnsi="Tahoma" w:cs="Tahoma"/>
        <w:b/>
        <w:bCs/>
        <w:sz w:val="16"/>
        <w:szCs w:val="16"/>
      </w:rPr>
      <w:fldChar w:fldCharType="separate"/>
    </w:r>
    <w:r w:rsidRPr="00D056FB">
      <w:rPr>
        <w:rFonts w:ascii="Tahoma" w:hAnsi="Tahoma" w:cs="Tahoma"/>
        <w:b/>
        <w:bCs/>
        <w:sz w:val="16"/>
        <w:szCs w:val="16"/>
      </w:rPr>
      <w:t>2</w:t>
    </w:r>
    <w:r w:rsidRPr="00D056FB">
      <w:rPr>
        <w:rFonts w:ascii="Tahoma" w:hAnsi="Tahoma" w:cs="Tahoma"/>
        <w:b/>
        <w:bCs/>
        <w:sz w:val="16"/>
        <w:szCs w:val="16"/>
      </w:rPr>
      <w:fldChar w:fldCharType="end"/>
    </w:r>
    <w:r w:rsidRPr="00D056FB">
      <w:rPr>
        <w:rFonts w:ascii="Tahoma" w:hAnsi="Tahoma" w:cs="Tahoma"/>
        <w:sz w:val="16"/>
        <w:szCs w:val="16"/>
        <w:lang w:val="es-ES"/>
      </w:rPr>
      <w:t xml:space="preserve"> de </w:t>
    </w:r>
    <w:r w:rsidRPr="00D056FB">
      <w:rPr>
        <w:rFonts w:ascii="Tahoma" w:hAnsi="Tahoma" w:cs="Tahoma"/>
        <w:b/>
        <w:bCs/>
        <w:sz w:val="16"/>
        <w:szCs w:val="16"/>
      </w:rPr>
      <w:fldChar w:fldCharType="begin"/>
    </w:r>
    <w:r w:rsidRPr="00D056FB">
      <w:rPr>
        <w:rFonts w:ascii="Tahoma" w:hAnsi="Tahoma" w:cs="Tahoma"/>
        <w:b/>
        <w:bCs/>
        <w:sz w:val="16"/>
        <w:szCs w:val="16"/>
      </w:rPr>
      <w:instrText>NUMPAGES</w:instrText>
    </w:r>
    <w:r w:rsidRPr="00D056FB">
      <w:rPr>
        <w:rFonts w:ascii="Tahoma" w:hAnsi="Tahoma" w:cs="Tahoma"/>
        <w:b/>
        <w:bCs/>
        <w:sz w:val="16"/>
        <w:szCs w:val="16"/>
      </w:rPr>
      <w:fldChar w:fldCharType="separate"/>
    </w:r>
    <w:r w:rsidRPr="00D056FB">
      <w:rPr>
        <w:rFonts w:ascii="Tahoma" w:hAnsi="Tahoma" w:cs="Tahoma"/>
        <w:b/>
        <w:bCs/>
        <w:sz w:val="16"/>
        <w:szCs w:val="16"/>
      </w:rPr>
      <w:t>121</w:t>
    </w:r>
    <w:r w:rsidRPr="00D056FB">
      <w:rPr>
        <w:rFonts w:ascii="Tahoma" w:hAnsi="Tahoma" w:cs="Tahoma"/>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3C8C" w14:textId="77777777" w:rsidR="00C84929" w:rsidRDefault="00C84929" w:rsidP="0092040C">
    <w:pPr>
      <w:pStyle w:val="Piedepgina"/>
      <w:pBdr>
        <w:bottom w:val="thinThickMediumGap" w:sz="24" w:space="1" w:color="auto"/>
      </w:pBdr>
      <w:jc w:val="right"/>
      <w:rPr>
        <w:rFonts w:ascii="Tahoma" w:hAnsi="Tahoma" w:cs="Tahoma"/>
        <w:sz w:val="18"/>
        <w:szCs w:val="18"/>
      </w:rPr>
    </w:pPr>
  </w:p>
  <w:p w14:paraId="78DD8772" w14:textId="77777777" w:rsidR="00C84929" w:rsidRPr="0092040C" w:rsidRDefault="00C84929" w:rsidP="0092040C">
    <w:pPr>
      <w:pStyle w:val="Piedepgina"/>
      <w:jc w:val="right"/>
      <w:rPr>
        <w:rFonts w:ascii="Tahoma" w:hAnsi="Tahoma" w:cs="Tahoma"/>
        <w:sz w:val="16"/>
        <w:szCs w:val="20"/>
      </w:rPr>
    </w:pPr>
    <w:r w:rsidRPr="0092040C">
      <w:rPr>
        <w:rFonts w:ascii="Tahoma" w:hAnsi="Tahoma" w:cs="Tahoma"/>
        <w:sz w:val="16"/>
        <w:szCs w:val="20"/>
      </w:rPr>
      <w:t xml:space="preserve">LICITACIÓN PÚBLICA ELECTRÓNICA NACIONAL </w:t>
    </w:r>
  </w:p>
  <w:p w14:paraId="65A21048" w14:textId="5D1FB99B" w:rsidR="00C84929" w:rsidRPr="0092040C" w:rsidRDefault="00C84929" w:rsidP="0092040C">
    <w:pPr>
      <w:pStyle w:val="Piedepgina"/>
      <w:jc w:val="right"/>
      <w:rPr>
        <w:rFonts w:ascii="Tahoma" w:hAnsi="Tahoma" w:cs="Tahoma"/>
        <w:sz w:val="16"/>
        <w:szCs w:val="20"/>
      </w:rPr>
    </w:pPr>
    <w:r w:rsidRPr="00474723">
      <w:rPr>
        <w:rFonts w:ascii="Tahoma" w:hAnsi="Tahoma" w:cs="Tahoma"/>
        <w:sz w:val="16"/>
        <w:szCs w:val="20"/>
      </w:rPr>
      <w:t>LA-38-90I-03890I001-N-</w:t>
    </w:r>
    <w:ins w:id="44" w:author="Norka Georgina Yeh Barajas" w:date="2026-01-26T15:27:00Z">
      <w:r w:rsidR="008916FB">
        <w:rPr>
          <w:rFonts w:ascii="Tahoma" w:hAnsi="Tahoma" w:cs="Tahoma"/>
          <w:sz w:val="16"/>
          <w:szCs w:val="20"/>
        </w:rPr>
        <w:t>1</w:t>
      </w:r>
    </w:ins>
    <w:del w:id="45" w:author="Norka Georgina Yeh Barajas" w:date="2026-01-26T15:27:00Z">
      <w:r w:rsidR="00474723" w:rsidRPr="00474723" w:rsidDel="008916FB">
        <w:rPr>
          <w:rFonts w:ascii="Tahoma" w:hAnsi="Tahoma" w:cs="Tahoma"/>
          <w:sz w:val="16"/>
          <w:szCs w:val="20"/>
        </w:rPr>
        <w:delText>2</w:delText>
      </w:r>
    </w:del>
    <w:r w:rsidRPr="00474723">
      <w:rPr>
        <w:rFonts w:ascii="Tahoma" w:hAnsi="Tahoma" w:cs="Tahoma"/>
        <w:sz w:val="16"/>
        <w:szCs w:val="20"/>
      </w:rPr>
      <w:t>-202</w:t>
    </w:r>
    <w:ins w:id="46" w:author="Norka Georgina Yeh Barajas" w:date="2026-01-26T15:27:00Z">
      <w:r w:rsidR="008916FB">
        <w:rPr>
          <w:rFonts w:ascii="Tahoma" w:hAnsi="Tahoma" w:cs="Tahoma"/>
          <w:sz w:val="16"/>
          <w:szCs w:val="20"/>
        </w:rPr>
        <w:t>6</w:t>
      </w:r>
    </w:ins>
    <w:del w:id="47" w:author="Norka Georgina Yeh Barajas" w:date="2026-01-26T15:27:00Z">
      <w:r w:rsidRPr="00474723" w:rsidDel="008916FB">
        <w:rPr>
          <w:rFonts w:ascii="Tahoma" w:hAnsi="Tahoma" w:cs="Tahoma"/>
          <w:sz w:val="16"/>
          <w:szCs w:val="20"/>
        </w:rPr>
        <w:delText>5</w:delText>
      </w:r>
    </w:del>
    <w:r w:rsidRPr="0092040C">
      <w:rPr>
        <w:rFonts w:ascii="Tahoma" w:hAnsi="Tahoma" w:cs="Tahoma"/>
        <w:sz w:val="16"/>
        <w:szCs w:val="20"/>
      </w:rPr>
      <w:t xml:space="preserve"> </w:t>
    </w:r>
  </w:p>
  <w:p w14:paraId="15577B57" w14:textId="77777777" w:rsidR="00C84929" w:rsidRPr="0092040C" w:rsidRDefault="00C84929" w:rsidP="0092040C">
    <w:pPr>
      <w:pStyle w:val="Piedepgina"/>
      <w:jc w:val="right"/>
      <w:rPr>
        <w:rFonts w:ascii="Tahoma" w:hAnsi="Tahoma" w:cs="Tahoma"/>
        <w:sz w:val="16"/>
        <w:szCs w:val="20"/>
      </w:rPr>
    </w:pPr>
    <w:r w:rsidRPr="0092040C">
      <w:rPr>
        <w:rFonts w:ascii="Tahoma" w:hAnsi="Tahoma" w:cs="Tahoma"/>
        <w:sz w:val="16"/>
        <w:szCs w:val="20"/>
        <w:lang w:val="es-ES"/>
      </w:rPr>
      <w:t xml:space="preserve">Página </w:t>
    </w:r>
    <w:r w:rsidRPr="0092040C">
      <w:rPr>
        <w:rFonts w:ascii="Tahoma" w:hAnsi="Tahoma" w:cs="Tahoma"/>
        <w:b/>
        <w:bCs/>
        <w:sz w:val="16"/>
        <w:szCs w:val="20"/>
      </w:rPr>
      <w:fldChar w:fldCharType="begin"/>
    </w:r>
    <w:r w:rsidRPr="0092040C">
      <w:rPr>
        <w:rFonts w:ascii="Tahoma" w:hAnsi="Tahoma" w:cs="Tahoma"/>
        <w:b/>
        <w:bCs/>
        <w:sz w:val="16"/>
        <w:szCs w:val="20"/>
      </w:rPr>
      <w:instrText>PAGE</w:instrText>
    </w:r>
    <w:r w:rsidRPr="0092040C">
      <w:rPr>
        <w:rFonts w:ascii="Tahoma" w:hAnsi="Tahoma" w:cs="Tahoma"/>
        <w:b/>
        <w:bCs/>
        <w:sz w:val="16"/>
        <w:szCs w:val="20"/>
      </w:rPr>
      <w:fldChar w:fldCharType="separate"/>
    </w:r>
    <w:r w:rsidRPr="0092040C">
      <w:rPr>
        <w:rFonts w:ascii="Tahoma" w:hAnsi="Tahoma" w:cs="Tahoma"/>
        <w:b/>
        <w:bCs/>
        <w:sz w:val="16"/>
        <w:szCs w:val="20"/>
      </w:rPr>
      <w:t>1</w:t>
    </w:r>
    <w:r w:rsidRPr="0092040C">
      <w:rPr>
        <w:rFonts w:ascii="Tahoma" w:hAnsi="Tahoma" w:cs="Tahoma"/>
        <w:b/>
        <w:bCs/>
        <w:sz w:val="16"/>
        <w:szCs w:val="20"/>
      </w:rPr>
      <w:fldChar w:fldCharType="end"/>
    </w:r>
    <w:r w:rsidRPr="0092040C">
      <w:rPr>
        <w:rFonts w:ascii="Tahoma" w:hAnsi="Tahoma" w:cs="Tahoma"/>
        <w:sz w:val="16"/>
        <w:szCs w:val="20"/>
        <w:lang w:val="es-ES"/>
      </w:rPr>
      <w:t xml:space="preserve"> de </w:t>
    </w:r>
    <w:r w:rsidRPr="0092040C">
      <w:rPr>
        <w:rFonts w:ascii="Tahoma" w:hAnsi="Tahoma" w:cs="Tahoma"/>
        <w:b/>
        <w:bCs/>
        <w:sz w:val="16"/>
        <w:szCs w:val="20"/>
      </w:rPr>
      <w:fldChar w:fldCharType="begin"/>
    </w:r>
    <w:r w:rsidRPr="0092040C">
      <w:rPr>
        <w:rFonts w:ascii="Tahoma" w:hAnsi="Tahoma" w:cs="Tahoma"/>
        <w:b/>
        <w:bCs/>
        <w:sz w:val="16"/>
        <w:szCs w:val="20"/>
      </w:rPr>
      <w:instrText>NUMPAGES</w:instrText>
    </w:r>
    <w:r w:rsidRPr="0092040C">
      <w:rPr>
        <w:rFonts w:ascii="Tahoma" w:hAnsi="Tahoma" w:cs="Tahoma"/>
        <w:b/>
        <w:bCs/>
        <w:sz w:val="16"/>
        <w:szCs w:val="20"/>
      </w:rPr>
      <w:fldChar w:fldCharType="separate"/>
    </w:r>
    <w:r w:rsidRPr="0092040C">
      <w:rPr>
        <w:rFonts w:ascii="Tahoma" w:hAnsi="Tahoma" w:cs="Tahoma"/>
        <w:b/>
        <w:bCs/>
        <w:sz w:val="16"/>
        <w:szCs w:val="20"/>
      </w:rPr>
      <w:t>121</w:t>
    </w:r>
    <w:r w:rsidRPr="0092040C">
      <w:rPr>
        <w:rFonts w:ascii="Tahoma" w:hAnsi="Tahoma" w:cs="Tahoma"/>
        <w:b/>
        <w:bCs/>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ECD34" w14:textId="77777777" w:rsidR="00581014" w:rsidRDefault="00581014" w:rsidP="00223226">
      <w:r>
        <w:separator/>
      </w:r>
    </w:p>
  </w:footnote>
  <w:footnote w:type="continuationSeparator" w:id="0">
    <w:p w14:paraId="6DA3DBD6" w14:textId="77777777" w:rsidR="00581014" w:rsidRDefault="00581014" w:rsidP="00223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CB4B" w14:textId="77777777" w:rsidR="00C84929" w:rsidRPr="00BA3EA6" w:rsidRDefault="00C84929" w:rsidP="0092040C">
    <w:pPr>
      <w:tabs>
        <w:tab w:val="left" w:pos="5812"/>
      </w:tabs>
      <w:ind w:right="3026"/>
      <w:jc w:val="both"/>
      <w:rPr>
        <w:rFonts w:ascii="Tahoma" w:hAnsi="Tahoma" w:cs="Tahoma"/>
        <w:b/>
        <w:sz w:val="28"/>
      </w:rPr>
    </w:pPr>
    <w:r w:rsidRPr="00BA3EA6">
      <w:rPr>
        <w:rFonts w:ascii="Tahoma" w:hAnsi="Tahoma" w:cs="Tahoma"/>
        <w:b/>
        <w:sz w:val="28"/>
      </w:rPr>
      <w:t>CIATEJ, A.C.</w:t>
    </w:r>
  </w:p>
  <w:p w14:paraId="4B9EB39E" w14:textId="77777777" w:rsidR="00C84929" w:rsidRDefault="00C84929" w:rsidP="0092040C">
    <w:pPr>
      <w:tabs>
        <w:tab w:val="left" w:pos="5812"/>
      </w:tabs>
      <w:ind w:right="-2"/>
      <w:jc w:val="both"/>
      <w:rPr>
        <w:rFonts w:ascii="Tahoma" w:hAnsi="Tahoma" w:cs="Tahoma"/>
        <w:b/>
        <w:sz w:val="22"/>
        <w:szCs w:val="22"/>
      </w:rPr>
    </w:pPr>
    <w:r w:rsidRPr="00BA3EA6">
      <w:rPr>
        <w:rFonts w:ascii="Tahoma" w:hAnsi="Tahoma" w:cs="Tahoma"/>
        <w:b/>
        <w:sz w:val="28"/>
      </w:rPr>
      <w:t>SUBDIRECCIÓN DE RECURSOS MATERIALES</w:t>
    </w:r>
  </w:p>
  <w:p w14:paraId="225D9728" w14:textId="77777777" w:rsidR="00C84929" w:rsidRDefault="00C84929" w:rsidP="0092040C">
    <w:pPr>
      <w:pStyle w:val="Piedepgina"/>
      <w:pBdr>
        <w:bottom w:val="thinThickLargeGap" w:sz="24" w:space="0" w:color="1F497D"/>
      </w:pBdr>
      <w:jc w:val="right"/>
      <w:rPr>
        <w:rFonts w:ascii="Tahoma" w:hAnsi="Tahoma" w:cs="Tahoma"/>
        <w:sz w:val="18"/>
        <w:szCs w:val="18"/>
      </w:rPr>
    </w:pPr>
  </w:p>
  <w:p w14:paraId="7B7C9C70" w14:textId="77777777" w:rsidR="00C84929" w:rsidRPr="00C9177D" w:rsidRDefault="00C84929" w:rsidP="0092040C">
    <w:pPr>
      <w:jc w:val="center"/>
    </w:pPr>
  </w:p>
  <w:p w14:paraId="768A7CC1" w14:textId="77777777" w:rsidR="00C84929" w:rsidRDefault="00C849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2056"/>
      <w:gridCol w:w="6782"/>
    </w:tblGrid>
    <w:tr w:rsidR="00C84929" w14:paraId="1A20CB18" w14:textId="77777777" w:rsidTr="0092040C">
      <w:trPr>
        <w:jc w:val="center"/>
      </w:trPr>
      <w:tc>
        <w:tcPr>
          <w:tcW w:w="2127" w:type="dxa"/>
        </w:tcPr>
        <w:p w14:paraId="55324FF1" w14:textId="77777777" w:rsidR="00C84929" w:rsidRPr="005B4CB6" w:rsidRDefault="00C84929" w:rsidP="0092040C">
          <w:pPr>
            <w:tabs>
              <w:tab w:val="left" w:pos="3000"/>
            </w:tabs>
            <w:jc w:val="center"/>
            <w:rPr>
              <w:rFonts w:ascii="Arial" w:hAnsi="Arial" w:cs="Arial"/>
              <w:b/>
              <w:sz w:val="26"/>
              <w:szCs w:val="26"/>
            </w:rPr>
          </w:pPr>
          <w:r w:rsidRPr="005B4CB6">
            <w:rPr>
              <w:rFonts w:ascii="Arial" w:hAnsi="Arial" w:cs="Arial"/>
              <w:b/>
              <w:noProof/>
              <w:sz w:val="26"/>
              <w:szCs w:val="26"/>
              <w:lang w:eastAsia="es-MX"/>
            </w:rPr>
            <w:drawing>
              <wp:inline distT="0" distB="0" distL="0" distR="0" wp14:anchorId="6A640C62" wp14:editId="1B3BF2A1">
                <wp:extent cx="1057275" cy="69151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691515"/>
                        </a:xfrm>
                        <a:prstGeom prst="rect">
                          <a:avLst/>
                        </a:prstGeom>
                        <a:noFill/>
                        <a:ln>
                          <a:noFill/>
                        </a:ln>
                      </pic:spPr>
                    </pic:pic>
                  </a:graphicData>
                </a:graphic>
              </wp:inline>
            </w:drawing>
          </w:r>
        </w:p>
      </w:tc>
      <w:tc>
        <w:tcPr>
          <w:tcW w:w="8781" w:type="dxa"/>
        </w:tcPr>
        <w:p w14:paraId="0631A8BF" w14:textId="77777777" w:rsidR="00C84929" w:rsidRPr="005B4CB6" w:rsidRDefault="00C84929" w:rsidP="0092040C">
          <w:pPr>
            <w:tabs>
              <w:tab w:val="left" w:pos="3000"/>
            </w:tabs>
            <w:jc w:val="center"/>
            <w:rPr>
              <w:rFonts w:ascii="Arial" w:hAnsi="Arial" w:cs="Arial"/>
              <w:b/>
              <w:sz w:val="26"/>
              <w:szCs w:val="26"/>
            </w:rPr>
          </w:pPr>
          <w:r w:rsidRPr="005B4CB6">
            <w:rPr>
              <w:rFonts w:ascii="Arial" w:hAnsi="Arial" w:cs="Arial"/>
              <w:b/>
              <w:sz w:val="26"/>
              <w:szCs w:val="26"/>
            </w:rPr>
            <w:t>CENTRO DE INVESTIGACIÓN Y ASISTENCIA EN TECNOLOGÍA Y DISEÑO DEL ESTADO DE JALISCO, A.C.</w:t>
          </w:r>
        </w:p>
        <w:p w14:paraId="3A2352D9" w14:textId="77777777" w:rsidR="00C84929" w:rsidRPr="005B4CB6" w:rsidRDefault="00C84929" w:rsidP="0092040C">
          <w:pPr>
            <w:tabs>
              <w:tab w:val="left" w:pos="3000"/>
            </w:tabs>
            <w:jc w:val="center"/>
            <w:rPr>
              <w:rFonts w:ascii="Arial" w:hAnsi="Arial" w:cs="Arial"/>
              <w:b/>
              <w:sz w:val="26"/>
              <w:szCs w:val="26"/>
            </w:rPr>
          </w:pPr>
          <w:r w:rsidRPr="005B4CB6">
            <w:rPr>
              <w:rFonts w:ascii="Arial" w:hAnsi="Arial" w:cs="Arial"/>
              <w:b/>
              <w:sz w:val="26"/>
              <w:szCs w:val="26"/>
            </w:rPr>
            <w:t>SUBDIRECCIÓN DE RECURSOS MATERIALES</w:t>
          </w:r>
        </w:p>
        <w:p w14:paraId="782E0FCB" w14:textId="77777777" w:rsidR="00C84929" w:rsidRPr="005B4CB6" w:rsidRDefault="00C84929" w:rsidP="0092040C">
          <w:pPr>
            <w:tabs>
              <w:tab w:val="left" w:pos="3000"/>
            </w:tabs>
            <w:jc w:val="center"/>
            <w:rPr>
              <w:rFonts w:ascii="Arial" w:hAnsi="Arial" w:cs="Arial"/>
              <w:b/>
              <w:sz w:val="26"/>
              <w:szCs w:val="26"/>
            </w:rPr>
          </w:pPr>
        </w:p>
      </w:tc>
    </w:tr>
  </w:tbl>
  <w:p w14:paraId="771C245E" w14:textId="77777777" w:rsidR="00C84929" w:rsidRDefault="00C849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8186F2E"/>
    <w:lvl w:ilvl="0">
      <w:start w:val="1"/>
      <w:numFmt w:val="bullet"/>
      <w:pStyle w:val="Listaconvietas4"/>
      <w:lvlText w:val=""/>
      <w:lvlJc w:val="left"/>
      <w:pPr>
        <w:tabs>
          <w:tab w:val="num" w:pos="1504"/>
        </w:tabs>
        <w:ind w:left="1504" w:hanging="360"/>
      </w:pPr>
      <w:rPr>
        <w:rFonts w:ascii="Symbol" w:hAnsi="Symbol" w:hint="default"/>
      </w:rPr>
    </w:lvl>
  </w:abstractNum>
  <w:abstractNum w:abstractNumId="1" w15:restartNumberingAfterBreak="0">
    <w:nsid w:val="FFFFFF82"/>
    <w:multiLevelType w:val="singleLevel"/>
    <w:tmpl w:val="714C08A8"/>
    <w:styleLink w:val="1ai1"/>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C546E5A"/>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142636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2BE6E66"/>
    <w:multiLevelType w:val="hybridMultilevel"/>
    <w:tmpl w:val="738C4D94"/>
    <w:lvl w:ilvl="0" w:tplc="0C0A0001">
      <w:start w:val="1"/>
      <w:numFmt w:val="bullet"/>
      <w:lvlText w:val=""/>
      <w:lvlJc w:val="left"/>
      <w:pPr>
        <w:tabs>
          <w:tab w:val="num" w:pos="1069"/>
        </w:tabs>
        <w:ind w:left="1069"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55F3D27"/>
    <w:multiLevelType w:val="multilevel"/>
    <w:tmpl w:val="D39EEB8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F42EE6"/>
    <w:multiLevelType w:val="hybridMultilevel"/>
    <w:tmpl w:val="CD98D2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9983A47"/>
    <w:multiLevelType w:val="hybridMultilevel"/>
    <w:tmpl w:val="EBE8D668"/>
    <w:lvl w:ilvl="0" w:tplc="080A000F">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0A685D64"/>
    <w:multiLevelType w:val="hybridMultilevel"/>
    <w:tmpl w:val="CA48B816"/>
    <w:lvl w:ilvl="0" w:tplc="D6A2B9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CC68F5"/>
    <w:multiLevelType w:val="multilevel"/>
    <w:tmpl w:val="3F0ADBF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307764"/>
    <w:multiLevelType w:val="multilevel"/>
    <w:tmpl w:val="6E681E2A"/>
    <w:lvl w:ilvl="0">
      <w:start w:val="1"/>
      <w:numFmt w:val="lowerLetter"/>
      <w:lvlText w:val="%1)"/>
      <w:lvlJc w:val="left"/>
      <w:pPr>
        <w:ind w:left="1068" w:hanging="360"/>
      </w:pPr>
      <w:rPr>
        <w:b/>
      </w:rPr>
    </w:lvl>
    <w:lvl w:ilvl="1">
      <w:start w:val="2"/>
      <w:numFmt w:val="decimal"/>
      <w:isLgl/>
      <w:lvlText w:val="%1.%2."/>
      <w:lvlJc w:val="left"/>
      <w:pPr>
        <w:ind w:left="2259" w:hanging="495"/>
      </w:pPr>
    </w:lvl>
    <w:lvl w:ilvl="2">
      <w:start w:val="1"/>
      <w:numFmt w:val="bullet"/>
      <w:lvlText w:val=""/>
      <w:lvlJc w:val="left"/>
      <w:pPr>
        <w:ind w:left="3540" w:hanging="720"/>
      </w:pPr>
      <w:rPr>
        <w:rFonts w:ascii="Symbol" w:hAnsi="Symbol" w:hint="default"/>
      </w:rPr>
    </w:lvl>
    <w:lvl w:ilvl="3">
      <w:start w:val="1"/>
      <w:numFmt w:val="decimal"/>
      <w:isLgl/>
      <w:lvlText w:val="%1.%2.%3.%4."/>
      <w:lvlJc w:val="left"/>
      <w:pPr>
        <w:ind w:left="4596" w:hanging="720"/>
      </w:pPr>
    </w:lvl>
    <w:lvl w:ilvl="4">
      <w:start w:val="1"/>
      <w:numFmt w:val="decimal"/>
      <w:isLgl/>
      <w:lvlText w:val="%1.%2.%3.%4.%5."/>
      <w:lvlJc w:val="left"/>
      <w:pPr>
        <w:ind w:left="6012" w:hanging="1080"/>
      </w:pPr>
    </w:lvl>
    <w:lvl w:ilvl="5">
      <w:start w:val="1"/>
      <w:numFmt w:val="decimal"/>
      <w:isLgl/>
      <w:lvlText w:val="%1.%2.%3.%4.%5.%6."/>
      <w:lvlJc w:val="left"/>
      <w:pPr>
        <w:ind w:left="7068" w:hanging="1080"/>
      </w:pPr>
    </w:lvl>
    <w:lvl w:ilvl="6">
      <w:start w:val="1"/>
      <w:numFmt w:val="decimal"/>
      <w:isLgl/>
      <w:lvlText w:val="%1.%2.%3.%4.%5.%6.%7."/>
      <w:lvlJc w:val="left"/>
      <w:pPr>
        <w:ind w:left="8484" w:hanging="1440"/>
      </w:pPr>
    </w:lvl>
    <w:lvl w:ilvl="7">
      <w:start w:val="1"/>
      <w:numFmt w:val="decimal"/>
      <w:isLgl/>
      <w:lvlText w:val="%1.%2.%3.%4.%5.%6.%7.%8."/>
      <w:lvlJc w:val="left"/>
      <w:pPr>
        <w:ind w:left="9540" w:hanging="1440"/>
      </w:pPr>
    </w:lvl>
    <w:lvl w:ilvl="8">
      <w:start w:val="1"/>
      <w:numFmt w:val="decimal"/>
      <w:isLgl/>
      <w:lvlText w:val="%1.%2.%3.%4.%5.%6.%7.%8.%9."/>
      <w:lvlJc w:val="left"/>
      <w:pPr>
        <w:ind w:left="10956" w:hanging="1800"/>
      </w:pPr>
    </w:lvl>
  </w:abstractNum>
  <w:abstractNum w:abstractNumId="11" w15:restartNumberingAfterBreak="0">
    <w:nsid w:val="142D37A5"/>
    <w:multiLevelType w:val="multilevel"/>
    <w:tmpl w:val="7312F3CC"/>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230469"/>
    <w:multiLevelType w:val="multilevel"/>
    <w:tmpl w:val="DE9EF474"/>
    <w:lvl w:ilvl="0">
      <w:start w:val="1"/>
      <w:numFmt w:val="decimal"/>
      <w:lvlText w:val="%1."/>
      <w:lvlJc w:val="left"/>
      <w:pPr>
        <w:ind w:left="404" w:hanging="404"/>
      </w:pPr>
      <w:rPr>
        <w:rFonts w:ascii="Arial" w:eastAsia="Century Gothic" w:hAnsi="Arial" w:cs="Arial" w:hint="default"/>
        <w:b/>
        <w:bCs/>
        <w:i w:val="0"/>
        <w:spacing w:val="0"/>
        <w:w w:val="77"/>
        <w:sz w:val="22"/>
        <w:szCs w:val="22"/>
      </w:rPr>
    </w:lvl>
    <w:lvl w:ilvl="1">
      <w:start w:val="1"/>
      <w:numFmt w:val="decimal"/>
      <w:lvlText w:val="%1.%2."/>
      <w:lvlJc w:val="left"/>
      <w:pPr>
        <w:ind w:left="135" w:hanging="357"/>
      </w:pPr>
      <w:rPr>
        <w:rFonts w:ascii="Arial" w:eastAsia="Century Gothic" w:hAnsi="Arial" w:cs="Arial" w:hint="default"/>
        <w:b/>
        <w:bCs/>
        <w:w w:val="69"/>
        <w:sz w:val="22"/>
        <w:szCs w:val="20"/>
      </w:rPr>
    </w:lvl>
    <w:lvl w:ilvl="2">
      <w:numFmt w:val="bullet"/>
      <w:lvlText w:val=""/>
      <w:lvlJc w:val="left"/>
      <w:pPr>
        <w:ind w:left="1124" w:hanging="360"/>
      </w:pPr>
      <w:rPr>
        <w:rFonts w:ascii="Symbol" w:eastAsia="Symbol" w:hAnsi="Symbol" w:cs="Symbol" w:hint="default"/>
        <w:w w:val="99"/>
        <w:sz w:val="20"/>
        <w:szCs w:val="20"/>
      </w:rPr>
    </w:lvl>
    <w:lvl w:ilvl="3">
      <w:numFmt w:val="bullet"/>
      <w:lvlText w:val="•"/>
      <w:lvlJc w:val="left"/>
      <w:pPr>
        <w:ind w:left="1134" w:hanging="360"/>
      </w:pPr>
      <w:rPr>
        <w:rFonts w:hint="default"/>
      </w:rPr>
    </w:lvl>
    <w:lvl w:ilvl="4">
      <w:numFmt w:val="bullet"/>
      <w:lvlText w:val="•"/>
      <w:lvlJc w:val="left"/>
      <w:pPr>
        <w:ind w:left="2331" w:hanging="360"/>
      </w:pPr>
      <w:rPr>
        <w:rFonts w:hint="default"/>
      </w:rPr>
    </w:lvl>
    <w:lvl w:ilvl="5">
      <w:numFmt w:val="bullet"/>
      <w:lvlText w:val="•"/>
      <w:lvlJc w:val="left"/>
      <w:pPr>
        <w:ind w:left="3528" w:hanging="360"/>
      </w:pPr>
      <w:rPr>
        <w:rFonts w:hint="default"/>
      </w:rPr>
    </w:lvl>
    <w:lvl w:ilvl="6">
      <w:numFmt w:val="bullet"/>
      <w:lvlText w:val="•"/>
      <w:lvlJc w:val="left"/>
      <w:pPr>
        <w:ind w:left="4725" w:hanging="360"/>
      </w:pPr>
      <w:rPr>
        <w:rFonts w:hint="default"/>
      </w:rPr>
    </w:lvl>
    <w:lvl w:ilvl="7">
      <w:numFmt w:val="bullet"/>
      <w:lvlText w:val="•"/>
      <w:lvlJc w:val="left"/>
      <w:pPr>
        <w:ind w:left="5922" w:hanging="360"/>
      </w:pPr>
      <w:rPr>
        <w:rFonts w:hint="default"/>
      </w:rPr>
    </w:lvl>
    <w:lvl w:ilvl="8">
      <w:numFmt w:val="bullet"/>
      <w:lvlText w:val="•"/>
      <w:lvlJc w:val="left"/>
      <w:pPr>
        <w:ind w:left="7119" w:hanging="360"/>
      </w:pPr>
      <w:rPr>
        <w:rFonts w:hint="default"/>
      </w:rPr>
    </w:lvl>
  </w:abstractNum>
  <w:abstractNum w:abstractNumId="13" w15:restartNumberingAfterBreak="0">
    <w:nsid w:val="165F636D"/>
    <w:multiLevelType w:val="hybridMultilevel"/>
    <w:tmpl w:val="C846CE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8AD6AF6"/>
    <w:multiLevelType w:val="multilevel"/>
    <w:tmpl w:val="55DA1376"/>
    <w:lvl w:ilvl="0">
      <w:start w:val="1"/>
      <w:numFmt w:val="decimal"/>
      <w:lvlText w:val="%1."/>
      <w:lvlJc w:val="left"/>
      <w:pPr>
        <w:ind w:left="360" w:hanging="360"/>
      </w:pPr>
      <w:rPr>
        <w:rFonts w:hint="default"/>
        <w:b w:val="0"/>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b w:val="0"/>
      </w:rPr>
    </w:lvl>
    <w:lvl w:ilvl="3">
      <w:start w:val="1"/>
      <w:numFmt w:val="decimal"/>
      <w:lvlText w:val="%1.%2.%3.%4."/>
      <w:lvlJc w:val="left"/>
      <w:pPr>
        <w:ind w:left="6183" w:hanging="108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945" w:hanging="144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707" w:hanging="1800"/>
      </w:pPr>
      <w:rPr>
        <w:rFonts w:hint="default"/>
        <w:b w:val="0"/>
      </w:rPr>
    </w:lvl>
    <w:lvl w:ilvl="8">
      <w:start w:val="1"/>
      <w:numFmt w:val="decimal"/>
      <w:lvlText w:val="%1.%2.%3.%4.%5.%6.%7.%8.%9."/>
      <w:lvlJc w:val="left"/>
      <w:pPr>
        <w:ind w:left="15408" w:hanging="1800"/>
      </w:pPr>
      <w:rPr>
        <w:rFonts w:hint="default"/>
        <w:b w:val="0"/>
      </w:rPr>
    </w:lvl>
  </w:abstractNum>
  <w:abstractNum w:abstractNumId="15" w15:restartNumberingAfterBreak="0">
    <w:nsid w:val="1EC47D39"/>
    <w:multiLevelType w:val="hybridMultilevel"/>
    <w:tmpl w:val="97C00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EE0271F"/>
    <w:multiLevelType w:val="multilevel"/>
    <w:tmpl w:val="319A3AFA"/>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bullet"/>
      <w:lvlText w:val=""/>
      <w:lvlJc w:val="left"/>
      <w:pPr>
        <w:ind w:left="1639" w:hanging="504"/>
      </w:pPr>
      <w:rPr>
        <w:rFonts w:ascii="Symbol" w:hAnsi="Symbol" w:hint="default"/>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A53F62"/>
    <w:multiLevelType w:val="hybridMultilevel"/>
    <w:tmpl w:val="1018B930"/>
    <w:lvl w:ilvl="0" w:tplc="0CDA7512">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287CD4"/>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3E2553A"/>
    <w:multiLevelType w:val="hybridMultilevel"/>
    <w:tmpl w:val="C5BA1B8A"/>
    <w:lvl w:ilvl="0" w:tplc="1B166A52">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23F10F4C"/>
    <w:multiLevelType w:val="hybridMultilevel"/>
    <w:tmpl w:val="4E545D9A"/>
    <w:lvl w:ilvl="0" w:tplc="4CEA169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4CC628D"/>
    <w:multiLevelType w:val="hybridMultilevel"/>
    <w:tmpl w:val="21DA2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64D24AE"/>
    <w:multiLevelType w:val="hybridMultilevel"/>
    <w:tmpl w:val="D0A4DA0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15:restartNumberingAfterBreak="0">
    <w:nsid w:val="267A4552"/>
    <w:multiLevelType w:val="hybridMultilevel"/>
    <w:tmpl w:val="BA64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8F90B16"/>
    <w:multiLevelType w:val="multilevel"/>
    <w:tmpl w:val="D39EEB8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9A719DF"/>
    <w:multiLevelType w:val="hybridMultilevel"/>
    <w:tmpl w:val="5F1C0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A523484"/>
    <w:multiLevelType w:val="hybridMultilevel"/>
    <w:tmpl w:val="E0E2D714"/>
    <w:lvl w:ilvl="0" w:tplc="D24E7BF2">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2EBF0AEF"/>
    <w:multiLevelType w:val="hybridMultilevel"/>
    <w:tmpl w:val="6F10539E"/>
    <w:lvl w:ilvl="0" w:tplc="280EF370">
      <w:start w:val="1"/>
      <w:numFmt w:val="bullet"/>
      <w:lvlText w:val=""/>
      <w:lvlJc w:val="left"/>
      <w:pPr>
        <w:ind w:left="1854" w:hanging="360"/>
      </w:pPr>
      <w:rPr>
        <w:rFonts w:ascii="Wingdings" w:hAnsi="Wingdings" w:hint="default"/>
        <w:color w:val="auto"/>
      </w:rPr>
    </w:lvl>
    <w:lvl w:ilvl="1" w:tplc="080A0003">
      <w:start w:val="1"/>
      <w:numFmt w:val="bullet"/>
      <w:lvlText w:val="o"/>
      <w:lvlJc w:val="left"/>
      <w:pPr>
        <w:ind w:left="2574" w:hanging="360"/>
      </w:pPr>
      <w:rPr>
        <w:rFonts w:ascii="Courier New" w:hAnsi="Courier New" w:cs="Courier New" w:hint="default"/>
      </w:rPr>
    </w:lvl>
    <w:lvl w:ilvl="2" w:tplc="080A0005">
      <w:start w:val="1"/>
      <w:numFmt w:val="bullet"/>
      <w:lvlText w:val=""/>
      <w:lvlJc w:val="left"/>
      <w:pPr>
        <w:ind w:left="3294" w:hanging="360"/>
      </w:pPr>
      <w:rPr>
        <w:rFonts w:ascii="Wingdings" w:hAnsi="Wingdings" w:hint="default"/>
      </w:rPr>
    </w:lvl>
    <w:lvl w:ilvl="3" w:tplc="080A0001">
      <w:start w:val="1"/>
      <w:numFmt w:val="bullet"/>
      <w:lvlText w:val=""/>
      <w:lvlJc w:val="left"/>
      <w:pPr>
        <w:ind w:left="4014" w:hanging="360"/>
      </w:pPr>
      <w:rPr>
        <w:rFonts w:ascii="Symbol" w:hAnsi="Symbol" w:hint="default"/>
      </w:rPr>
    </w:lvl>
    <w:lvl w:ilvl="4" w:tplc="080A0003">
      <w:start w:val="1"/>
      <w:numFmt w:val="bullet"/>
      <w:lvlText w:val="o"/>
      <w:lvlJc w:val="left"/>
      <w:pPr>
        <w:ind w:left="4734" w:hanging="360"/>
      </w:pPr>
      <w:rPr>
        <w:rFonts w:ascii="Courier New" w:hAnsi="Courier New" w:cs="Courier New" w:hint="default"/>
      </w:rPr>
    </w:lvl>
    <w:lvl w:ilvl="5" w:tplc="080A0005">
      <w:start w:val="1"/>
      <w:numFmt w:val="bullet"/>
      <w:lvlText w:val=""/>
      <w:lvlJc w:val="left"/>
      <w:pPr>
        <w:ind w:left="5454" w:hanging="360"/>
      </w:pPr>
      <w:rPr>
        <w:rFonts w:ascii="Wingdings" w:hAnsi="Wingdings" w:hint="default"/>
      </w:rPr>
    </w:lvl>
    <w:lvl w:ilvl="6" w:tplc="080A0001">
      <w:start w:val="1"/>
      <w:numFmt w:val="bullet"/>
      <w:lvlText w:val=""/>
      <w:lvlJc w:val="left"/>
      <w:pPr>
        <w:ind w:left="6174" w:hanging="360"/>
      </w:pPr>
      <w:rPr>
        <w:rFonts w:ascii="Symbol" w:hAnsi="Symbol" w:hint="default"/>
      </w:rPr>
    </w:lvl>
    <w:lvl w:ilvl="7" w:tplc="080A0003">
      <w:start w:val="1"/>
      <w:numFmt w:val="bullet"/>
      <w:lvlText w:val="o"/>
      <w:lvlJc w:val="left"/>
      <w:pPr>
        <w:ind w:left="6894" w:hanging="360"/>
      </w:pPr>
      <w:rPr>
        <w:rFonts w:ascii="Courier New" w:hAnsi="Courier New" w:cs="Courier New" w:hint="default"/>
      </w:rPr>
    </w:lvl>
    <w:lvl w:ilvl="8" w:tplc="080A0005">
      <w:start w:val="1"/>
      <w:numFmt w:val="bullet"/>
      <w:lvlText w:val=""/>
      <w:lvlJc w:val="left"/>
      <w:pPr>
        <w:ind w:left="7614" w:hanging="360"/>
      </w:pPr>
      <w:rPr>
        <w:rFonts w:ascii="Wingdings" w:hAnsi="Wingdings" w:hint="default"/>
      </w:rPr>
    </w:lvl>
  </w:abstractNum>
  <w:abstractNum w:abstractNumId="28"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29" w15:restartNumberingAfterBreak="0">
    <w:nsid w:val="2F0D46DC"/>
    <w:multiLevelType w:val="hybridMultilevel"/>
    <w:tmpl w:val="459A8BEA"/>
    <w:lvl w:ilvl="0" w:tplc="13A4BBA6">
      <w:start w:val="1"/>
      <w:numFmt w:val="decimal"/>
      <w:lvlText w:val="%1."/>
      <w:lvlJc w:val="left"/>
      <w:pPr>
        <w:ind w:left="720"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3C253D6"/>
    <w:multiLevelType w:val="hybridMultilevel"/>
    <w:tmpl w:val="1B70D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53D31EC"/>
    <w:multiLevelType w:val="hybridMultilevel"/>
    <w:tmpl w:val="88EC56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7736927"/>
    <w:multiLevelType w:val="hybridMultilevel"/>
    <w:tmpl w:val="8DF0CD32"/>
    <w:lvl w:ilvl="0" w:tplc="092886FA">
      <w:start w:val="1"/>
      <w:numFmt w:val="bullet"/>
      <w:lvlText w:val=""/>
      <w:lvlJc w:val="left"/>
      <w:pPr>
        <w:ind w:left="720" w:hanging="360"/>
      </w:pPr>
      <w:rPr>
        <w:rFonts w:ascii="Symbol" w:hAnsi="Symbol" w:hint="default"/>
      </w:rPr>
    </w:lvl>
    <w:lvl w:ilvl="1" w:tplc="A03E049E">
      <w:start w:val="1"/>
      <w:numFmt w:val="bullet"/>
      <w:lvlText w:val="o"/>
      <w:lvlJc w:val="left"/>
      <w:pPr>
        <w:ind w:left="1440" w:hanging="360"/>
      </w:pPr>
      <w:rPr>
        <w:rFonts w:ascii="Courier New" w:hAnsi="Courier New" w:hint="default"/>
      </w:rPr>
    </w:lvl>
    <w:lvl w:ilvl="2" w:tplc="7C7AC542" w:tentative="1">
      <w:start w:val="1"/>
      <w:numFmt w:val="bullet"/>
      <w:lvlText w:val=""/>
      <w:lvlJc w:val="left"/>
      <w:pPr>
        <w:ind w:left="2160" w:hanging="360"/>
      </w:pPr>
      <w:rPr>
        <w:rFonts w:ascii="Wingdings" w:hAnsi="Wingdings" w:hint="default"/>
      </w:rPr>
    </w:lvl>
    <w:lvl w:ilvl="3" w:tplc="E6CA8732" w:tentative="1">
      <w:start w:val="1"/>
      <w:numFmt w:val="bullet"/>
      <w:lvlText w:val=""/>
      <w:lvlJc w:val="left"/>
      <w:pPr>
        <w:ind w:left="2880" w:hanging="360"/>
      </w:pPr>
      <w:rPr>
        <w:rFonts w:ascii="Symbol" w:hAnsi="Symbol" w:hint="default"/>
      </w:rPr>
    </w:lvl>
    <w:lvl w:ilvl="4" w:tplc="0C30EB3A" w:tentative="1">
      <w:start w:val="1"/>
      <w:numFmt w:val="bullet"/>
      <w:lvlText w:val="o"/>
      <w:lvlJc w:val="left"/>
      <w:pPr>
        <w:ind w:left="3600" w:hanging="360"/>
      </w:pPr>
      <w:rPr>
        <w:rFonts w:ascii="Courier New" w:hAnsi="Courier New" w:hint="default"/>
      </w:rPr>
    </w:lvl>
    <w:lvl w:ilvl="5" w:tplc="9844DED8" w:tentative="1">
      <w:start w:val="1"/>
      <w:numFmt w:val="bullet"/>
      <w:lvlText w:val=""/>
      <w:lvlJc w:val="left"/>
      <w:pPr>
        <w:ind w:left="4320" w:hanging="360"/>
      </w:pPr>
      <w:rPr>
        <w:rFonts w:ascii="Wingdings" w:hAnsi="Wingdings" w:hint="default"/>
      </w:rPr>
    </w:lvl>
    <w:lvl w:ilvl="6" w:tplc="BA32B9F6" w:tentative="1">
      <w:start w:val="1"/>
      <w:numFmt w:val="bullet"/>
      <w:lvlText w:val=""/>
      <w:lvlJc w:val="left"/>
      <w:pPr>
        <w:ind w:left="5040" w:hanging="360"/>
      </w:pPr>
      <w:rPr>
        <w:rFonts w:ascii="Symbol" w:hAnsi="Symbol" w:hint="default"/>
      </w:rPr>
    </w:lvl>
    <w:lvl w:ilvl="7" w:tplc="BD82B78E" w:tentative="1">
      <w:start w:val="1"/>
      <w:numFmt w:val="bullet"/>
      <w:lvlText w:val="o"/>
      <w:lvlJc w:val="left"/>
      <w:pPr>
        <w:ind w:left="5760" w:hanging="360"/>
      </w:pPr>
      <w:rPr>
        <w:rFonts w:ascii="Courier New" w:hAnsi="Courier New" w:hint="default"/>
      </w:rPr>
    </w:lvl>
    <w:lvl w:ilvl="8" w:tplc="6C2087AA" w:tentative="1">
      <w:start w:val="1"/>
      <w:numFmt w:val="bullet"/>
      <w:lvlText w:val=""/>
      <w:lvlJc w:val="left"/>
      <w:pPr>
        <w:ind w:left="6480" w:hanging="360"/>
      </w:pPr>
      <w:rPr>
        <w:rFonts w:ascii="Wingdings" w:hAnsi="Wingdings" w:hint="default"/>
      </w:rPr>
    </w:lvl>
  </w:abstractNum>
  <w:abstractNum w:abstractNumId="33" w15:restartNumberingAfterBreak="0">
    <w:nsid w:val="3A8B1E17"/>
    <w:multiLevelType w:val="multilevel"/>
    <w:tmpl w:val="771CC738"/>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B5A1BD3"/>
    <w:multiLevelType w:val="hybridMultilevel"/>
    <w:tmpl w:val="53B6077C"/>
    <w:lvl w:ilvl="0" w:tplc="080A0017">
      <w:start w:val="1"/>
      <w:numFmt w:val="lowerLetter"/>
      <w:lvlText w:val="%1)"/>
      <w:lvlJc w:val="left"/>
      <w:pPr>
        <w:ind w:left="720" w:hanging="360"/>
      </w:pPr>
    </w:lvl>
    <w:lvl w:ilvl="1" w:tplc="7526BE8E">
      <w:start w:val="1"/>
      <w:numFmt w:val="lowerLetter"/>
      <w:lvlText w:val="%2)"/>
      <w:lvlJc w:val="left"/>
      <w:pPr>
        <w:ind w:left="1440" w:hanging="360"/>
      </w:pPr>
      <w:rPr>
        <w:b/>
        <w:bCs/>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B7237B0"/>
    <w:multiLevelType w:val="hybridMultilevel"/>
    <w:tmpl w:val="10CCD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BB01FD9"/>
    <w:multiLevelType w:val="hybridMultilevel"/>
    <w:tmpl w:val="2DF8F114"/>
    <w:lvl w:ilvl="0" w:tplc="080A0019">
      <w:start w:val="1"/>
      <w:numFmt w:val="upperLetter"/>
      <w:lvlText w:val="%1)"/>
      <w:lvlJc w:val="left"/>
      <w:pPr>
        <w:ind w:left="720" w:hanging="360"/>
      </w:pPr>
      <w:rPr>
        <w:rFonts w:cs="Times New Roman"/>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3C0C46A2"/>
    <w:multiLevelType w:val="hybridMultilevel"/>
    <w:tmpl w:val="98486DC0"/>
    <w:lvl w:ilvl="0" w:tplc="8468EDC6">
      <w:start w:val="1"/>
      <w:numFmt w:val="bullet"/>
      <w:lvlText w:val=""/>
      <w:lvlJc w:val="left"/>
      <w:pPr>
        <w:ind w:left="720" w:hanging="360"/>
      </w:pPr>
      <w:rPr>
        <w:rFonts w:ascii="Symbol" w:hAnsi="Symbol" w:hint="default"/>
      </w:rPr>
    </w:lvl>
    <w:lvl w:ilvl="1" w:tplc="7138FA7E">
      <w:start w:val="1"/>
      <w:numFmt w:val="bullet"/>
      <w:lvlText w:val="o"/>
      <w:lvlJc w:val="left"/>
      <w:pPr>
        <w:ind w:left="1440" w:hanging="360"/>
      </w:pPr>
      <w:rPr>
        <w:rFonts w:ascii="Courier New" w:hAnsi="Courier New" w:hint="default"/>
      </w:rPr>
    </w:lvl>
    <w:lvl w:ilvl="2" w:tplc="67849F3C" w:tentative="1">
      <w:start w:val="1"/>
      <w:numFmt w:val="bullet"/>
      <w:lvlText w:val=""/>
      <w:lvlJc w:val="left"/>
      <w:pPr>
        <w:ind w:left="2160" w:hanging="360"/>
      </w:pPr>
      <w:rPr>
        <w:rFonts w:ascii="Wingdings" w:hAnsi="Wingdings" w:hint="default"/>
      </w:rPr>
    </w:lvl>
    <w:lvl w:ilvl="3" w:tplc="3538FCB0" w:tentative="1">
      <w:start w:val="1"/>
      <w:numFmt w:val="bullet"/>
      <w:lvlText w:val=""/>
      <w:lvlJc w:val="left"/>
      <w:pPr>
        <w:ind w:left="2880" w:hanging="360"/>
      </w:pPr>
      <w:rPr>
        <w:rFonts w:ascii="Symbol" w:hAnsi="Symbol" w:hint="default"/>
      </w:rPr>
    </w:lvl>
    <w:lvl w:ilvl="4" w:tplc="800A8D0C" w:tentative="1">
      <w:start w:val="1"/>
      <w:numFmt w:val="bullet"/>
      <w:lvlText w:val="o"/>
      <w:lvlJc w:val="left"/>
      <w:pPr>
        <w:ind w:left="3600" w:hanging="360"/>
      </w:pPr>
      <w:rPr>
        <w:rFonts w:ascii="Courier New" w:hAnsi="Courier New" w:hint="default"/>
      </w:rPr>
    </w:lvl>
    <w:lvl w:ilvl="5" w:tplc="7C845112" w:tentative="1">
      <w:start w:val="1"/>
      <w:numFmt w:val="bullet"/>
      <w:lvlText w:val=""/>
      <w:lvlJc w:val="left"/>
      <w:pPr>
        <w:ind w:left="4320" w:hanging="360"/>
      </w:pPr>
      <w:rPr>
        <w:rFonts w:ascii="Wingdings" w:hAnsi="Wingdings" w:hint="default"/>
      </w:rPr>
    </w:lvl>
    <w:lvl w:ilvl="6" w:tplc="914471B6" w:tentative="1">
      <w:start w:val="1"/>
      <w:numFmt w:val="bullet"/>
      <w:lvlText w:val=""/>
      <w:lvlJc w:val="left"/>
      <w:pPr>
        <w:ind w:left="5040" w:hanging="360"/>
      </w:pPr>
      <w:rPr>
        <w:rFonts w:ascii="Symbol" w:hAnsi="Symbol" w:hint="default"/>
      </w:rPr>
    </w:lvl>
    <w:lvl w:ilvl="7" w:tplc="B5A4E2E2" w:tentative="1">
      <w:start w:val="1"/>
      <w:numFmt w:val="bullet"/>
      <w:lvlText w:val="o"/>
      <w:lvlJc w:val="left"/>
      <w:pPr>
        <w:ind w:left="5760" w:hanging="360"/>
      </w:pPr>
      <w:rPr>
        <w:rFonts w:ascii="Courier New" w:hAnsi="Courier New" w:hint="default"/>
      </w:rPr>
    </w:lvl>
    <w:lvl w:ilvl="8" w:tplc="8DA8D402" w:tentative="1">
      <w:start w:val="1"/>
      <w:numFmt w:val="bullet"/>
      <w:lvlText w:val=""/>
      <w:lvlJc w:val="left"/>
      <w:pPr>
        <w:ind w:left="6480" w:hanging="360"/>
      </w:pPr>
      <w:rPr>
        <w:rFonts w:ascii="Wingdings" w:hAnsi="Wingdings" w:hint="default"/>
      </w:rPr>
    </w:lvl>
  </w:abstractNum>
  <w:abstractNum w:abstractNumId="38" w15:restartNumberingAfterBreak="0">
    <w:nsid w:val="3F2B1E74"/>
    <w:multiLevelType w:val="multilevel"/>
    <w:tmpl w:val="2D906B8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color w:val="auto"/>
      </w:rPr>
    </w:lvl>
    <w:lvl w:ilvl="2">
      <w:start w:val="1"/>
      <w:numFmt w:val="decimal"/>
      <w:isLgl/>
      <w:lvlText w:val="%1.%2.%3."/>
      <w:lvlJc w:val="left"/>
      <w:pPr>
        <w:ind w:left="1354" w:hanging="720"/>
      </w:pPr>
      <w:rPr>
        <w:rFonts w:hint="default"/>
      </w:rPr>
    </w:lvl>
    <w:lvl w:ilvl="3">
      <w:start w:val="1"/>
      <w:numFmt w:val="decimal"/>
      <w:isLgl/>
      <w:lvlText w:val="%1.%2.%3.%4."/>
      <w:lvlJc w:val="left"/>
      <w:pPr>
        <w:ind w:left="1851" w:hanging="108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485" w:hanging="144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3119" w:hanging="1800"/>
      </w:pPr>
      <w:rPr>
        <w:rFonts w:hint="default"/>
      </w:rPr>
    </w:lvl>
    <w:lvl w:ilvl="8">
      <w:start w:val="1"/>
      <w:numFmt w:val="decimal"/>
      <w:isLgl/>
      <w:lvlText w:val="%1.%2.%3.%4.%5.%6.%7.%8.%9."/>
      <w:lvlJc w:val="left"/>
      <w:pPr>
        <w:ind w:left="3256" w:hanging="1800"/>
      </w:pPr>
      <w:rPr>
        <w:rFonts w:hint="default"/>
      </w:rPr>
    </w:lvl>
  </w:abstractNum>
  <w:abstractNum w:abstractNumId="39" w15:restartNumberingAfterBreak="0">
    <w:nsid w:val="40E0208B"/>
    <w:multiLevelType w:val="hybridMultilevel"/>
    <w:tmpl w:val="AB02F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1995A3C"/>
    <w:multiLevelType w:val="hybridMultilevel"/>
    <w:tmpl w:val="2D523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26678DB"/>
    <w:multiLevelType w:val="hybridMultilevel"/>
    <w:tmpl w:val="FE048D5A"/>
    <w:lvl w:ilvl="0" w:tplc="6E8EA576">
      <w:numFmt w:val="bullet"/>
      <w:lvlText w:val="•"/>
      <w:lvlJc w:val="left"/>
      <w:pPr>
        <w:ind w:left="720" w:hanging="360"/>
      </w:pPr>
      <w:rPr>
        <w:rFonts w:ascii="Arial" w:eastAsia="Times New Roman" w:hAnsi="Arial" w:cs="Aria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48327620"/>
    <w:multiLevelType w:val="hybridMultilevel"/>
    <w:tmpl w:val="544A0536"/>
    <w:lvl w:ilvl="0" w:tplc="080A0017">
      <w:start w:val="1"/>
      <w:numFmt w:val="lowerLetter"/>
      <w:lvlText w:val="%1)"/>
      <w:lvlJc w:val="left"/>
      <w:pPr>
        <w:ind w:left="720" w:hanging="360"/>
      </w:pPr>
    </w:lvl>
    <w:lvl w:ilvl="1" w:tplc="3A961F34">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D1F58F8"/>
    <w:multiLevelType w:val="hybridMultilevel"/>
    <w:tmpl w:val="2A6CCD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4F727DF0"/>
    <w:multiLevelType w:val="hybridMultilevel"/>
    <w:tmpl w:val="6910180E"/>
    <w:lvl w:ilvl="0" w:tplc="4B264064">
      <w:start w:val="1"/>
      <w:numFmt w:val="upperLetter"/>
      <w:lvlText w:val="%1)"/>
      <w:lvlJc w:val="left"/>
      <w:pPr>
        <w:ind w:left="720" w:hanging="360"/>
      </w:pPr>
      <w:rPr>
        <w:rFonts w:cs="Times New Roman"/>
        <w:b/>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15:restartNumberingAfterBreak="0">
    <w:nsid w:val="51347128"/>
    <w:multiLevelType w:val="hybridMultilevel"/>
    <w:tmpl w:val="1FF8ED76"/>
    <w:lvl w:ilvl="0" w:tplc="7460E44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24F5C13"/>
    <w:multiLevelType w:val="multilevel"/>
    <w:tmpl w:val="924E2B5A"/>
    <w:lvl w:ilvl="0">
      <w:start w:val="3"/>
      <w:numFmt w:val="decimal"/>
      <w:lvlText w:val="%1"/>
      <w:lvlJc w:val="left"/>
      <w:pPr>
        <w:ind w:left="360" w:hanging="360"/>
      </w:pPr>
      <w:rPr>
        <w:rFonts w:hint="default"/>
      </w:rPr>
    </w:lvl>
    <w:lvl w:ilvl="1">
      <w:start w:val="1"/>
      <w:numFmt w:val="decimal"/>
      <w:lvlText w:val="%1.%2"/>
      <w:lvlJc w:val="left"/>
      <w:pPr>
        <w:ind w:left="738" w:hanging="360"/>
      </w:pPr>
      <w:rPr>
        <w:rFonts w:hint="default"/>
        <w:b/>
        <w:sz w:val="22"/>
        <w:szCs w:val="20"/>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7" w15:restartNumberingAfterBreak="0">
    <w:nsid w:val="52A43234"/>
    <w:multiLevelType w:val="hybridMultilevel"/>
    <w:tmpl w:val="89061EDC"/>
    <w:lvl w:ilvl="0" w:tplc="D24E7BF2">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8" w15:restartNumberingAfterBreak="0">
    <w:nsid w:val="54FC166D"/>
    <w:multiLevelType w:val="multilevel"/>
    <w:tmpl w:val="A306A144"/>
    <w:lvl w:ilvl="0">
      <w:start w:val="1"/>
      <w:numFmt w:val="decimal"/>
      <w:pStyle w:val="Listaconnmeros5"/>
      <w:lvlText w:val="%1."/>
      <w:lvlJc w:val="left"/>
      <w:pPr>
        <w:tabs>
          <w:tab w:val="num" w:pos="1008"/>
        </w:tabs>
        <w:ind w:left="1008" w:hanging="720"/>
      </w:pPr>
      <w:rPr>
        <w:rFonts w:ascii="Times New Roman" w:hAnsi="Times New Roman" w:cs="Arial" w:hint="default"/>
        <w:b/>
        <w:i w:val="0"/>
        <w:color w:val="000000"/>
        <w:sz w:val="24"/>
        <w:szCs w:val="24"/>
      </w:rPr>
    </w:lvl>
    <w:lvl w:ilvl="1">
      <w:start w:val="1"/>
      <w:numFmt w:val="lowerLetter"/>
      <w:lvlText w:val="%2)"/>
      <w:lvlJc w:val="left"/>
      <w:pPr>
        <w:tabs>
          <w:tab w:val="num" w:pos="1515"/>
        </w:tabs>
        <w:ind w:left="1515" w:hanging="435"/>
      </w:pPr>
      <w:rPr>
        <w:rFonts w:cs="Times New Roman"/>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55EC050E"/>
    <w:multiLevelType w:val="multilevel"/>
    <w:tmpl w:val="119CD7B4"/>
    <w:lvl w:ilvl="0">
      <w:start w:val="1"/>
      <w:numFmt w:val="decimal"/>
      <w:lvlText w:val="%1."/>
      <w:lvlJc w:val="left"/>
      <w:pPr>
        <w:ind w:left="360"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5F54EB0"/>
    <w:multiLevelType w:val="hybridMultilevel"/>
    <w:tmpl w:val="5B401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57355266"/>
    <w:multiLevelType w:val="hybridMultilevel"/>
    <w:tmpl w:val="C56E8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9FD170C"/>
    <w:multiLevelType w:val="hybridMultilevel"/>
    <w:tmpl w:val="AC40A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A0704F9"/>
    <w:multiLevelType w:val="hybridMultilevel"/>
    <w:tmpl w:val="E9805AD0"/>
    <w:lvl w:ilvl="0" w:tplc="826E57DE">
      <w:start w:val="7"/>
      <w:numFmt w:val="upperRoman"/>
      <w:lvlText w:val="%1."/>
      <w:lvlJc w:val="left"/>
      <w:pPr>
        <w:ind w:left="862"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B2C034A"/>
    <w:multiLevelType w:val="multilevel"/>
    <w:tmpl w:val="2E1896B6"/>
    <w:lvl w:ilvl="0">
      <w:start w:val="3"/>
      <w:numFmt w:val="decimal"/>
      <w:lvlText w:val="%1"/>
      <w:lvlJc w:val="left"/>
      <w:pPr>
        <w:ind w:left="360" w:hanging="360"/>
      </w:pPr>
    </w:lvl>
    <w:lvl w:ilvl="1">
      <w:start w:val="1"/>
      <w:numFmt w:val="decimal"/>
      <w:lvlText w:val="%1.%2"/>
      <w:lvlJc w:val="left"/>
      <w:pPr>
        <w:ind w:left="1353" w:hanging="360"/>
      </w:pPr>
      <w:rPr>
        <w:b/>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55" w15:restartNumberingAfterBreak="0">
    <w:nsid w:val="5BC02971"/>
    <w:multiLevelType w:val="hybridMultilevel"/>
    <w:tmpl w:val="A1D039A0"/>
    <w:lvl w:ilvl="0" w:tplc="9D0A1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C8703D4"/>
    <w:multiLevelType w:val="hybridMultilevel"/>
    <w:tmpl w:val="32321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5D4C6BAF"/>
    <w:multiLevelType w:val="multilevel"/>
    <w:tmpl w:val="3EAE1EBE"/>
    <w:styleLink w:val="1ai11"/>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158351A"/>
    <w:multiLevelType w:val="hybridMultilevel"/>
    <w:tmpl w:val="CA48B816"/>
    <w:lvl w:ilvl="0" w:tplc="D6A2B9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1734609"/>
    <w:multiLevelType w:val="hybridMultilevel"/>
    <w:tmpl w:val="8EA48FE0"/>
    <w:lvl w:ilvl="0" w:tplc="755825F4">
      <w:start w:val="1"/>
      <w:numFmt w:val="upperLetter"/>
      <w:lvlText w:val="%1."/>
      <w:lvlJc w:val="left"/>
      <w:pPr>
        <w:ind w:left="720" w:hanging="360"/>
      </w:pPr>
      <w:rPr>
        <w:rFonts w:hint="default"/>
        <w:sz w:val="22"/>
        <w:szCs w:val="22"/>
      </w:rPr>
    </w:lvl>
    <w:lvl w:ilvl="1" w:tplc="F634D076">
      <w:start w:val="1"/>
      <w:numFmt w:val="decimal"/>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2325D1C"/>
    <w:multiLevelType w:val="hybridMultilevel"/>
    <w:tmpl w:val="39FC0A1E"/>
    <w:lvl w:ilvl="0" w:tplc="31AABF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4D92EE8"/>
    <w:multiLevelType w:val="hybridMultilevel"/>
    <w:tmpl w:val="7E8643E6"/>
    <w:lvl w:ilvl="0" w:tplc="080A000F">
      <w:start w:val="1"/>
      <w:numFmt w:val="decimal"/>
      <w:lvlText w:val="%1."/>
      <w:lvlJc w:val="left"/>
      <w:pPr>
        <w:ind w:left="720" w:hanging="360"/>
      </w:pPr>
      <w:rPr>
        <w:b/>
      </w:rPr>
    </w:lvl>
    <w:lvl w:ilvl="1" w:tplc="9806C8D8">
      <w:start w:val="1"/>
      <w:numFmt w:val="lowerLetter"/>
      <w:lvlText w:val="%2."/>
      <w:lvlJc w:val="left"/>
      <w:pPr>
        <w:ind w:left="1440" w:hanging="360"/>
      </w:pPr>
    </w:lvl>
    <w:lvl w:ilvl="2" w:tplc="94A6331E">
      <w:start w:val="1"/>
      <w:numFmt w:val="lowerRoman"/>
      <w:lvlText w:val="%3."/>
      <w:lvlJc w:val="right"/>
      <w:pPr>
        <w:ind w:left="2160" w:hanging="180"/>
      </w:pPr>
    </w:lvl>
    <w:lvl w:ilvl="3" w:tplc="4EE04E4C">
      <w:start w:val="1"/>
      <w:numFmt w:val="decimal"/>
      <w:lvlText w:val="%4."/>
      <w:lvlJc w:val="left"/>
      <w:pPr>
        <w:ind w:left="2880" w:hanging="360"/>
      </w:pPr>
    </w:lvl>
    <w:lvl w:ilvl="4" w:tplc="2A02E5F0">
      <w:start w:val="1"/>
      <w:numFmt w:val="lowerLetter"/>
      <w:lvlText w:val="%5."/>
      <w:lvlJc w:val="left"/>
      <w:pPr>
        <w:ind w:left="3600" w:hanging="360"/>
      </w:pPr>
    </w:lvl>
    <w:lvl w:ilvl="5" w:tplc="D0AA84A6">
      <w:start w:val="1"/>
      <w:numFmt w:val="lowerRoman"/>
      <w:lvlText w:val="%6."/>
      <w:lvlJc w:val="right"/>
      <w:pPr>
        <w:ind w:left="4320" w:hanging="180"/>
      </w:pPr>
    </w:lvl>
    <w:lvl w:ilvl="6" w:tplc="69DA6C18">
      <w:start w:val="1"/>
      <w:numFmt w:val="decimal"/>
      <w:lvlText w:val="%7."/>
      <w:lvlJc w:val="left"/>
      <w:pPr>
        <w:ind w:left="5040" w:hanging="360"/>
      </w:pPr>
    </w:lvl>
    <w:lvl w:ilvl="7" w:tplc="41861AAA">
      <w:start w:val="1"/>
      <w:numFmt w:val="lowerLetter"/>
      <w:lvlText w:val="%8."/>
      <w:lvlJc w:val="left"/>
      <w:pPr>
        <w:ind w:left="5760" w:hanging="360"/>
      </w:pPr>
    </w:lvl>
    <w:lvl w:ilvl="8" w:tplc="5590E830">
      <w:start w:val="1"/>
      <w:numFmt w:val="lowerRoman"/>
      <w:lvlText w:val="%9."/>
      <w:lvlJc w:val="right"/>
      <w:pPr>
        <w:ind w:left="6480" w:hanging="180"/>
      </w:pPr>
    </w:lvl>
  </w:abstractNum>
  <w:abstractNum w:abstractNumId="62" w15:restartNumberingAfterBreak="0">
    <w:nsid w:val="65CD41B3"/>
    <w:multiLevelType w:val="hybridMultilevel"/>
    <w:tmpl w:val="F740099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3" w15:restartNumberingAfterBreak="0">
    <w:nsid w:val="65E722DD"/>
    <w:multiLevelType w:val="hybridMultilevel"/>
    <w:tmpl w:val="AE4E77AC"/>
    <w:lvl w:ilvl="0" w:tplc="A5D08970">
      <w:start w:val="1"/>
      <w:numFmt w:val="decimal"/>
      <w:pStyle w:val="TDC2"/>
      <w:lvlText w:val="%1.-"/>
      <w:lvlJc w:val="left"/>
      <w:pPr>
        <w:ind w:left="720" w:hanging="360"/>
      </w:pPr>
    </w:lvl>
    <w:lvl w:ilvl="1" w:tplc="06BE0F42">
      <w:start w:val="1"/>
      <w:numFmt w:val="lowerLetter"/>
      <w:lvlText w:val="%2."/>
      <w:lvlJc w:val="left"/>
      <w:pPr>
        <w:ind w:left="1440" w:hanging="360"/>
      </w:pPr>
    </w:lvl>
    <w:lvl w:ilvl="2" w:tplc="CCC2E866">
      <w:start w:val="1"/>
      <w:numFmt w:val="lowerRoman"/>
      <w:lvlText w:val="%3."/>
      <w:lvlJc w:val="right"/>
      <w:pPr>
        <w:ind w:left="2160" w:hanging="180"/>
      </w:pPr>
    </w:lvl>
    <w:lvl w:ilvl="3" w:tplc="0EDC5992">
      <w:start w:val="1"/>
      <w:numFmt w:val="decimal"/>
      <w:lvlText w:val="%4."/>
      <w:lvlJc w:val="left"/>
      <w:pPr>
        <w:ind w:left="2880" w:hanging="360"/>
      </w:pPr>
    </w:lvl>
    <w:lvl w:ilvl="4" w:tplc="97C4B076">
      <w:start w:val="1"/>
      <w:numFmt w:val="lowerLetter"/>
      <w:lvlText w:val="%5."/>
      <w:lvlJc w:val="left"/>
      <w:pPr>
        <w:ind w:left="3600" w:hanging="360"/>
      </w:pPr>
    </w:lvl>
    <w:lvl w:ilvl="5" w:tplc="3B84A168">
      <w:start w:val="1"/>
      <w:numFmt w:val="lowerRoman"/>
      <w:lvlText w:val="%6."/>
      <w:lvlJc w:val="right"/>
      <w:pPr>
        <w:ind w:left="4320" w:hanging="180"/>
      </w:pPr>
    </w:lvl>
    <w:lvl w:ilvl="6" w:tplc="8D96438E">
      <w:start w:val="1"/>
      <w:numFmt w:val="decimal"/>
      <w:lvlText w:val="%7."/>
      <w:lvlJc w:val="left"/>
      <w:pPr>
        <w:ind w:left="5040" w:hanging="360"/>
      </w:pPr>
    </w:lvl>
    <w:lvl w:ilvl="7" w:tplc="12EE7446">
      <w:start w:val="1"/>
      <w:numFmt w:val="lowerLetter"/>
      <w:lvlText w:val="%8."/>
      <w:lvlJc w:val="left"/>
      <w:pPr>
        <w:ind w:left="5760" w:hanging="360"/>
      </w:pPr>
    </w:lvl>
    <w:lvl w:ilvl="8" w:tplc="12325B7E">
      <w:start w:val="1"/>
      <w:numFmt w:val="lowerRoman"/>
      <w:lvlText w:val="%9."/>
      <w:lvlJc w:val="right"/>
      <w:pPr>
        <w:ind w:left="6480" w:hanging="180"/>
      </w:pPr>
    </w:lvl>
  </w:abstractNum>
  <w:abstractNum w:abstractNumId="64" w15:restartNumberingAfterBreak="0">
    <w:nsid w:val="69106470"/>
    <w:multiLevelType w:val="multilevel"/>
    <w:tmpl w:val="F16A333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5" w15:restartNumberingAfterBreak="0">
    <w:nsid w:val="6B305DE3"/>
    <w:multiLevelType w:val="hybridMultilevel"/>
    <w:tmpl w:val="182CA0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6" w15:restartNumberingAfterBreak="0">
    <w:nsid w:val="6E6F76FC"/>
    <w:multiLevelType w:val="multilevel"/>
    <w:tmpl w:val="A3F8DFBE"/>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639"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4AF2282"/>
    <w:multiLevelType w:val="multilevel"/>
    <w:tmpl w:val="D9D20DDC"/>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6CE054D"/>
    <w:multiLevelType w:val="multilevel"/>
    <w:tmpl w:val="F26CDF78"/>
    <w:lvl w:ilvl="0">
      <w:start w:val="1"/>
      <w:numFmt w:val="decimal"/>
      <w:lvlText w:val="%1."/>
      <w:lvlJc w:val="left"/>
      <w:pPr>
        <w:ind w:left="360" w:hanging="360"/>
      </w:pPr>
      <w:rPr>
        <w:rFonts w:hint="default"/>
        <w:b w:val="0"/>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b w:val="0"/>
      </w:rPr>
    </w:lvl>
    <w:lvl w:ilvl="3">
      <w:start w:val="1"/>
      <w:numFmt w:val="decimal"/>
      <w:lvlText w:val="%1.%2.%3.%4."/>
      <w:lvlJc w:val="left"/>
      <w:pPr>
        <w:ind w:left="6183" w:hanging="108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945" w:hanging="144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707" w:hanging="1800"/>
      </w:pPr>
      <w:rPr>
        <w:rFonts w:hint="default"/>
        <w:b w:val="0"/>
      </w:rPr>
    </w:lvl>
    <w:lvl w:ilvl="8">
      <w:start w:val="1"/>
      <w:numFmt w:val="decimal"/>
      <w:lvlText w:val="%1.%2.%3.%4.%5.%6.%7.%8.%9."/>
      <w:lvlJc w:val="left"/>
      <w:pPr>
        <w:ind w:left="15408" w:hanging="1800"/>
      </w:pPr>
      <w:rPr>
        <w:rFonts w:hint="default"/>
        <w:b w:val="0"/>
      </w:rPr>
    </w:lvl>
  </w:abstractNum>
  <w:abstractNum w:abstractNumId="69" w15:restartNumberingAfterBreak="0">
    <w:nsid w:val="780B1555"/>
    <w:multiLevelType w:val="hybridMultilevel"/>
    <w:tmpl w:val="02B2A2CE"/>
    <w:lvl w:ilvl="0" w:tplc="080A0017">
      <w:start w:val="1"/>
      <w:numFmt w:val="lowerLetter"/>
      <w:lvlText w:val="%1)"/>
      <w:lvlJc w:val="left"/>
      <w:pPr>
        <w:ind w:left="1710" w:hanging="360"/>
      </w:pPr>
    </w:lvl>
    <w:lvl w:ilvl="1" w:tplc="080A0017">
      <w:start w:val="1"/>
      <w:numFmt w:val="lowerLetter"/>
      <w:lvlText w:val="%2)"/>
      <w:lvlJc w:val="left"/>
      <w:pPr>
        <w:ind w:left="2430" w:hanging="360"/>
      </w:pPr>
      <w:rPr>
        <w:b/>
      </w:rPr>
    </w:lvl>
    <w:lvl w:ilvl="2" w:tplc="080A0001">
      <w:start w:val="1"/>
      <w:numFmt w:val="bullet"/>
      <w:lvlText w:val=""/>
      <w:lvlJc w:val="left"/>
      <w:pPr>
        <w:ind w:left="3330" w:hanging="360"/>
      </w:pPr>
      <w:rPr>
        <w:rFonts w:ascii="Symbol" w:hAnsi="Symbol" w:hint="default"/>
        <w:color w:val="auto"/>
        <w:sz w:val="22"/>
      </w:rPr>
    </w:lvl>
    <w:lvl w:ilvl="3" w:tplc="DB0865A4">
      <w:start w:val="1"/>
      <w:numFmt w:val="upperLetter"/>
      <w:lvlText w:val="%4."/>
      <w:lvlJc w:val="left"/>
      <w:pPr>
        <w:ind w:left="3870" w:hanging="360"/>
      </w:pPr>
    </w:lvl>
    <w:lvl w:ilvl="4" w:tplc="080A0019">
      <w:start w:val="1"/>
      <w:numFmt w:val="lowerLetter"/>
      <w:lvlText w:val="%5."/>
      <w:lvlJc w:val="left"/>
      <w:pPr>
        <w:ind w:left="4590" w:hanging="360"/>
      </w:pPr>
    </w:lvl>
    <w:lvl w:ilvl="5" w:tplc="080A001B">
      <w:start w:val="1"/>
      <w:numFmt w:val="lowerRoman"/>
      <w:lvlText w:val="%6."/>
      <w:lvlJc w:val="right"/>
      <w:pPr>
        <w:ind w:left="5310" w:hanging="180"/>
      </w:pPr>
    </w:lvl>
    <w:lvl w:ilvl="6" w:tplc="080A000F">
      <w:start w:val="1"/>
      <w:numFmt w:val="decimal"/>
      <w:lvlText w:val="%7."/>
      <w:lvlJc w:val="left"/>
      <w:pPr>
        <w:ind w:left="6030" w:hanging="360"/>
      </w:pPr>
    </w:lvl>
    <w:lvl w:ilvl="7" w:tplc="080A0019">
      <w:start w:val="1"/>
      <w:numFmt w:val="lowerLetter"/>
      <w:lvlText w:val="%8."/>
      <w:lvlJc w:val="left"/>
      <w:pPr>
        <w:ind w:left="6750" w:hanging="360"/>
      </w:pPr>
    </w:lvl>
    <w:lvl w:ilvl="8" w:tplc="080A001B">
      <w:start w:val="1"/>
      <w:numFmt w:val="lowerRoman"/>
      <w:lvlText w:val="%9."/>
      <w:lvlJc w:val="right"/>
      <w:pPr>
        <w:ind w:left="7470" w:hanging="180"/>
      </w:pPr>
    </w:lvl>
  </w:abstractNum>
  <w:abstractNum w:abstractNumId="70" w15:restartNumberingAfterBreak="0">
    <w:nsid w:val="78BC1162"/>
    <w:multiLevelType w:val="hybridMultilevel"/>
    <w:tmpl w:val="DDE2A196"/>
    <w:lvl w:ilvl="0" w:tplc="080A0017">
      <w:start w:val="1"/>
      <w:numFmt w:val="upperRoman"/>
      <w:pStyle w:val="NURO"/>
      <w:lvlText w:val="%1."/>
      <w:lvlJc w:val="left"/>
      <w:pPr>
        <w:tabs>
          <w:tab w:val="num" w:pos="720"/>
        </w:tabs>
        <w:ind w:left="720" w:hanging="432"/>
      </w:pPr>
      <w:rPr>
        <w:rFonts w:ascii="Arial" w:hAnsi="Arial" w:cs="Times New Roman" w:hint="default"/>
        <w:b/>
        <w:i w:val="0"/>
        <w:color w:val="auto"/>
        <w:sz w:val="18"/>
        <w:szCs w:val="18"/>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71" w15:restartNumberingAfterBreak="0">
    <w:nsid w:val="7BFF441F"/>
    <w:multiLevelType w:val="multilevel"/>
    <w:tmpl w:val="145E9B8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7F3E3BE4"/>
    <w:multiLevelType w:val="multilevel"/>
    <w:tmpl w:val="C742BA2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7"/>
  </w:num>
  <w:num w:numId="1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6"/>
  </w:num>
  <w:num w:numId="17">
    <w:abstractNumId w:val="41"/>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9"/>
  </w:num>
  <w:num w:numId="23">
    <w:abstractNumId w:val="65"/>
  </w:num>
  <w:num w:numId="24">
    <w:abstractNumId w:val="36"/>
    <w:lvlOverride w:ilvl="0">
      <w:startOverride w:val="1"/>
    </w:lvlOverride>
    <w:lvlOverride w:ilvl="1"/>
    <w:lvlOverride w:ilvl="2"/>
    <w:lvlOverride w:ilvl="3"/>
    <w:lvlOverride w:ilvl="4"/>
    <w:lvlOverride w:ilvl="5"/>
    <w:lvlOverride w:ilvl="6"/>
    <w:lvlOverride w:ilvl="7"/>
    <w:lvlOverride w:ilvl="8"/>
  </w:num>
  <w:num w:numId="25">
    <w:abstractNumId w:val="44"/>
    <w:lvlOverride w:ilvl="0">
      <w:startOverride w:val="1"/>
    </w:lvlOverride>
    <w:lvlOverride w:ilvl="1"/>
    <w:lvlOverride w:ilvl="2"/>
    <w:lvlOverride w:ilvl="3"/>
    <w:lvlOverride w:ilvl="4"/>
    <w:lvlOverride w:ilvl="5"/>
    <w:lvlOverride w:ilvl="6"/>
    <w:lvlOverride w:ilvl="7"/>
    <w:lvlOverride w:ilvl="8"/>
  </w:num>
  <w:num w:numId="26">
    <w:abstractNumId w:val="4"/>
  </w:num>
  <w:num w:numId="27">
    <w:abstractNumId w:val="18"/>
  </w:num>
  <w:num w:numId="28">
    <w:abstractNumId w:val="17"/>
  </w:num>
  <w:num w:numId="29">
    <w:abstractNumId w:val="20"/>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7"/>
  </w:num>
  <w:num w:numId="32">
    <w:abstractNumId w:val="6"/>
  </w:num>
  <w:num w:numId="33">
    <w:abstractNumId w:val="67"/>
  </w:num>
  <w:num w:numId="34">
    <w:abstractNumId w:val="72"/>
  </w:num>
  <w:num w:numId="35">
    <w:abstractNumId w:val="64"/>
  </w:num>
  <w:num w:numId="36">
    <w:abstractNumId w:val="38"/>
  </w:num>
  <w:num w:numId="37">
    <w:abstractNumId w:val="68"/>
  </w:num>
  <w:num w:numId="38">
    <w:abstractNumId w:val="24"/>
  </w:num>
  <w:num w:numId="39">
    <w:abstractNumId w:val="62"/>
  </w:num>
  <w:num w:numId="40">
    <w:abstractNumId w:val="11"/>
  </w:num>
  <w:num w:numId="41">
    <w:abstractNumId w:val="59"/>
  </w:num>
  <w:num w:numId="42">
    <w:abstractNumId w:val="58"/>
  </w:num>
  <w:num w:numId="43">
    <w:abstractNumId w:val="45"/>
  </w:num>
  <w:num w:numId="44">
    <w:abstractNumId w:val="14"/>
  </w:num>
  <w:num w:numId="45">
    <w:abstractNumId w:val="42"/>
  </w:num>
  <w:num w:numId="46">
    <w:abstractNumId w:val="34"/>
  </w:num>
  <w:num w:numId="47">
    <w:abstractNumId w:val="55"/>
  </w:num>
  <w:num w:numId="48">
    <w:abstractNumId w:val="60"/>
  </w:num>
  <w:num w:numId="49">
    <w:abstractNumId w:val="9"/>
  </w:num>
  <w:num w:numId="50">
    <w:abstractNumId w:val="71"/>
  </w:num>
  <w:num w:numId="51">
    <w:abstractNumId w:val="37"/>
  </w:num>
  <w:num w:numId="52">
    <w:abstractNumId w:val="32"/>
  </w:num>
  <w:num w:numId="53">
    <w:abstractNumId w:val="53"/>
  </w:num>
  <w:num w:numId="54">
    <w:abstractNumId w:val="29"/>
  </w:num>
  <w:num w:numId="55">
    <w:abstractNumId w:val="13"/>
  </w:num>
  <w:num w:numId="56">
    <w:abstractNumId w:val="8"/>
  </w:num>
  <w:num w:numId="57">
    <w:abstractNumId w:val="56"/>
  </w:num>
  <w:num w:numId="58">
    <w:abstractNumId w:val="26"/>
  </w:num>
  <w:num w:numId="59">
    <w:abstractNumId w:val="47"/>
  </w:num>
  <w:num w:numId="60">
    <w:abstractNumId w:val="52"/>
  </w:num>
  <w:num w:numId="61">
    <w:abstractNumId w:val="50"/>
  </w:num>
  <w:num w:numId="62">
    <w:abstractNumId w:val="15"/>
  </w:num>
  <w:num w:numId="63">
    <w:abstractNumId w:val="40"/>
  </w:num>
  <w:num w:numId="64">
    <w:abstractNumId w:val="39"/>
  </w:num>
  <w:num w:numId="65">
    <w:abstractNumId w:val="31"/>
  </w:num>
  <w:num w:numId="66">
    <w:abstractNumId w:val="23"/>
  </w:num>
  <w:num w:numId="67">
    <w:abstractNumId w:val="35"/>
  </w:num>
  <w:num w:numId="68">
    <w:abstractNumId w:val="30"/>
  </w:num>
  <w:num w:numId="69">
    <w:abstractNumId w:val="21"/>
  </w:num>
  <w:num w:numId="70">
    <w:abstractNumId w:val="12"/>
  </w:num>
  <w:num w:numId="71">
    <w:abstractNumId w:val="25"/>
  </w:num>
  <w:num w:numId="72">
    <w:abstractNumId w:val="28"/>
    <w:lvlOverride w:ilvl="0">
      <w:startOverride w:val="1"/>
    </w:lvlOverride>
    <w:lvlOverride w:ilvl="1"/>
    <w:lvlOverride w:ilvl="2"/>
    <w:lvlOverride w:ilvl="3"/>
    <w:lvlOverride w:ilvl="4"/>
    <w:lvlOverride w:ilvl="5"/>
    <w:lvlOverride w:ilvl="6"/>
    <w:lvlOverride w:ilvl="7"/>
    <w:lvlOverride w:ilvl="8"/>
  </w:num>
  <w:num w:numId="73">
    <w:abstractNumId w:val="7"/>
  </w:num>
  <w:num w:numId="74">
    <w:abstractNumId w:val="22"/>
  </w:num>
  <w:num w:numId="75">
    <w:abstractNumId w:val="51"/>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rka Georgina Yeh Barajas">
    <w15:presenceInfo w15:providerId="AD" w15:userId="S::nyeh@ciatej.mx::f25f820c-0f02-4cbc-a11a-4c39e0fac0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C8"/>
    <w:rsid w:val="00000203"/>
    <w:rsid w:val="00001BE6"/>
    <w:rsid w:val="00002431"/>
    <w:rsid w:val="000027C9"/>
    <w:rsid w:val="00002B7F"/>
    <w:rsid w:val="00002CE0"/>
    <w:rsid w:val="0000336A"/>
    <w:rsid w:val="000049EF"/>
    <w:rsid w:val="00005E32"/>
    <w:rsid w:val="00005FA0"/>
    <w:rsid w:val="00006963"/>
    <w:rsid w:val="00012691"/>
    <w:rsid w:val="000137F1"/>
    <w:rsid w:val="00015DFC"/>
    <w:rsid w:val="00016819"/>
    <w:rsid w:val="00016CAE"/>
    <w:rsid w:val="000179E9"/>
    <w:rsid w:val="00020F13"/>
    <w:rsid w:val="00021587"/>
    <w:rsid w:val="0002167D"/>
    <w:rsid w:val="00022E14"/>
    <w:rsid w:val="00035488"/>
    <w:rsid w:val="00035EA9"/>
    <w:rsid w:val="00036427"/>
    <w:rsid w:val="00037049"/>
    <w:rsid w:val="00040A96"/>
    <w:rsid w:val="00041C64"/>
    <w:rsid w:val="000423A8"/>
    <w:rsid w:val="00043DC2"/>
    <w:rsid w:val="00045789"/>
    <w:rsid w:val="000463C6"/>
    <w:rsid w:val="00050262"/>
    <w:rsid w:val="00050746"/>
    <w:rsid w:val="00050A32"/>
    <w:rsid w:val="00060913"/>
    <w:rsid w:val="00060F14"/>
    <w:rsid w:val="0006158C"/>
    <w:rsid w:val="00063DA2"/>
    <w:rsid w:val="00064103"/>
    <w:rsid w:val="00064274"/>
    <w:rsid w:val="00066A65"/>
    <w:rsid w:val="00067CA7"/>
    <w:rsid w:val="00071C11"/>
    <w:rsid w:val="00072361"/>
    <w:rsid w:val="00075CA3"/>
    <w:rsid w:val="00076683"/>
    <w:rsid w:val="00083115"/>
    <w:rsid w:val="00084595"/>
    <w:rsid w:val="00084E57"/>
    <w:rsid w:val="0008696C"/>
    <w:rsid w:val="00086ECB"/>
    <w:rsid w:val="00087833"/>
    <w:rsid w:val="00090615"/>
    <w:rsid w:val="00091349"/>
    <w:rsid w:val="000917DB"/>
    <w:rsid w:val="00094E28"/>
    <w:rsid w:val="00095171"/>
    <w:rsid w:val="00096761"/>
    <w:rsid w:val="000967B4"/>
    <w:rsid w:val="00096F82"/>
    <w:rsid w:val="00096F93"/>
    <w:rsid w:val="000A2776"/>
    <w:rsid w:val="000A37EE"/>
    <w:rsid w:val="000A3CE6"/>
    <w:rsid w:val="000A654A"/>
    <w:rsid w:val="000A6F6F"/>
    <w:rsid w:val="000B0AD4"/>
    <w:rsid w:val="000B53D1"/>
    <w:rsid w:val="000B684E"/>
    <w:rsid w:val="000C0259"/>
    <w:rsid w:val="000C0334"/>
    <w:rsid w:val="000C0FCA"/>
    <w:rsid w:val="000C2049"/>
    <w:rsid w:val="000C308E"/>
    <w:rsid w:val="000C3959"/>
    <w:rsid w:val="000C71D2"/>
    <w:rsid w:val="000C7669"/>
    <w:rsid w:val="000D2D4A"/>
    <w:rsid w:val="000D2FF5"/>
    <w:rsid w:val="000D6255"/>
    <w:rsid w:val="000D761E"/>
    <w:rsid w:val="000D79B7"/>
    <w:rsid w:val="000E0F3D"/>
    <w:rsid w:val="000E1C1B"/>
    <w:rsid w:val="000E3BBF"/>
    <w:rsid w:val="000E5337"/>
    <w:rsid w:val="000F1B2F"/>
    <w:rsid w:val="000F3FC3"/>
    <w:rsid w:val="000F4154"/>
    <w:rsid w:val="000F47D5"/>
    <w:rsid w:val="000F599F"/>
    <w:rsid w:val="000F5C21"/>
    <w:rsid w:val="0010122B"/>
    <w:rsid w:val="001015A7"/>
    <w:rsid w:val="00102938"/>
    <w:rsid w:val="00102D1E"/>
    <w:rsid w:val="00103A84"/>
    <w:rsid w:val="00104897"/>
    <w:rsid w:val="00105105"/>
    <w:rsid w:val="00105F3A"/>
    <w:rsid w:val="001066C5"/>
    <w:rsid w:val="00106F62"/>
    <w:rsid w:val="00107DED"/>
    <w:rsid w:val="00112133"/>
    <w:rsid w:val="00112585"/>
    <w:rsid w:val="00113E41"/>
    <w:rsid w:val="00113FE7"/>
    <w:rsid w:val="00120950"/>
    <w:rsid w:val="00124764"/>
    <w:rsid w:val="00124A5A"/>
    <w:rsid w:val="00124D40"/>
    <w:rsid w:val="00125812"/>
    <w:rsid w:val="0012594C"/>
    <w:rsid w:val="00130481"/>
    <w:rsid w:val="00130764"/>
    <w:rsid w:val="00131DF0"/>
    <w:rsid w:val="001332B3"/>
    <w:rsid w:val="00133465"/>
    <w:rsid w:val="001342AA"/>
    <w:rsid w:val="00134628"/>
    <w:rsid w:val="00134FAB"/>
    <w:rsid w:val="00135BEF"/>
    <w:rsid w:val="00141639"/>
    <w:rsid w:val="00141995"/>
    <w:rsid w:val="001431F3"/>
    <w:rsid w:val="00143A90"/>
    <w:rsid w:val="00143AEE"/>
    <w:rsid w:val="00143C83"/>
    <w:rsid w:val="0014409A"/>
    <w:rsid w:val="00144A7C"/>
    <w:rsid w:val="0014607B"/>
    <w:rsid w:val="0014646E"/>
    <w:rsid w:val="00146E38"/>
    <w:rsid w:val="0015001E"/>
    <w:rsid w:val="00150B64"/>
    <w:rsid w:val="00151CA2"/>
    <w:rsid w:val="00152925"/>
    <w:rsid w:val="001529F8"/>
    <w:rsid w:val="00153C84"/>
    <w:rsid w:val="00154A12"/>
    <w:rsid w:val="0015501C"/>
    <w:rsid w:val="00156CD3"/>
    <w:rsid w:val="001571FE"/>
    <w:rsid w:val="0016176E"/>
    <w:rsid w:val="0016284D"/>
    <w:rsid w:val="0016324F"/>
    <w:rsid w:val="0016470A"/>
    <w:rsid w:val="001650D4"/>
    <w:rsid w:val="00166BFB"/>
    <w:rsid w:val="00172FD0"/>
    <w:rsid w:val="00173A1D"/>
    <w:rsid w:val="001748B8"/>
    <w:rsid w:val="001779E1"/>
    <w:rsid w:val="00177AB4"/>
    <w:rsid w:val="001808A2"/>
    <w:rsid w:val="00181C62"/>
    <w:rsid w:val="00182E7B"/>
    <w:rsid w:val="00185A64"/>
    <w:rsid w:val="0019090D"/>
    <w:rsid w:val="00190DFA"/>
    <w:rsid w:val="00191AD3"/>
    <w:rsid w:val="001925BE"/>
    <w:rsid w:val="00192EE9"/>
    <w:rsid w:val="00195C07"/>
    <w:rsid w:val="00196636"/>
    <w:rsid w:val="001A12A8"/>
    <w:rsid w:val="001A3855"/>
    <w:rsid w:val="001A3BD5"/>
    <w:rsid w:val="001A3F0E"/>
    <w:rsid w:val="001A46ED"/>
    <w:rsid w:val="001A6C12"/>
    <w:rsid w:val="001A7EE3"/>
    <w:rsid w:val="001B2F7D"/>
    <w:rsid w:val="001B3440"/>
    <w:rsid w:val="001B540E"/>
    <w:rsid w:val="001B64D6"/>
    <w:rsid w:val="001B7677"/>
    <w:rsid w:val="001C1F16"/>
    <w:rsid w:val="001C39A6"/>
    <w:rsid w:val="001C4442"/>
    <w:rsid w:val="001C4BA8"/>
    <w:rsid w:val="001C509F"/>
    <w:rsid w:val="001C5619"/>
    <w:rsid w:val="001C7059"/>
    <w:rsid w:val="001C7847"/>
    <w:rsid w:val="001D23DA"/>
    <w:rsid w:val="001D5335"/>
    <w:rsid w:val="001D7E60"/>
    <w:rsid w:val="001E1E33"/>
    <w:rsid w:val="001E298D"/>
    <w:rsid w:val="001E4FF1"/>
    <w:rsid w:val="001E5F85"/>
    <w:rsid w:val="001E65CF"/>
    <w:rsid w:val="001F0986"/>
    <w:rsid w:val="001F0F96"/>
    <w:rsid w:val="001F1189"/>
    <w:rsid w:val="001F240B"/>
    <w:rsid w:val="001F36C0"/>
    <w:rsid w:val="001F3977"/>
    <w:rsid w:val="001F551D"/>
    <w:rsid w:val="001F5782"/>
    <w:rsid w:val="001F5FCC"/>
    <w:rsid w:val="001F6806"/>
    <w:rsid w:val="00200412"/>
    <w:rsid w:val="0020095D"/>
    <w:rsid w:val="0020118C"/>
    <w:rsid w:val="00203811"/>
    <w:rsid w:val="002040F1"/>
    <w:rsid w:val="00206107"/>
    <w:rsid w:val="0020696D"/>
    <w:rsid w:val="0020720A"/>
    <w:rsid w:val="0020785D"/>
    <w:rsid w:val="002113CA"/>
    <w:rsid w:val="002117B6"/>
    <w:rsid w:val="00212B27"/>
    <w:rsid w:val="00212BE2"/>
    <w:rsid w:val="00212DC1"/>
    <w:rsid w:val="00214563"/>
    <w:rsid w:val="00214821"/>
    <w:rsid w:val="0022030F"/>
    <w:rsid w:val="002219EF"/>
    <w:rsid w:val="00221D3E"/>
    <w:rsid w:val="00223226"/>
    <w:rsid w:val="002235AF"/>
    <w:rsid w:val="0022382F"/>
    <w:rsid w:val="00224036"/>
    <w:rsid w:val="0022413C"/>
    <w:rsid w:val="00225893"/>
    <w:rsid w:val="002278C1"/>
    <w:rsid w:val="00230394"/>
    <w:rsid w:val="00231A60"/>
    <w:rsid w:val="00232982"/>
    <w:rsid w:val="00233582"/>
    <w:rsid w:val="002340F0"/>
    <w:rsid w:val="0023480F"/>
    <w:rsid w:val="00236588"/>
    <w:rsid w:val="00242344"/>
    <w:rsid w:val="00245270"/>
    <w:rsid w:val="002469FF"/>
    <w:rsid w:val="00246F49"/>
    <w:rsid w:val="00250871"/>
    <w:rsid w:val="00251A5B"/>
    <w:rsid w:val="00254CF2"/>
    <w:rsid w:val="00254F48"/>
    <w:rsid w:val="00256056"/>
    <w:rsid w:val="00256A49"/>
    <w:rsid w:val="00256B68"/>
    <w:rsid w:val="0025799A"/>
    <w:rsid w:val="002618C0"/>
    <w:rsid w:val="002624BE"/>
    <w:rsid w:val="00262797"/>
    <w:rsid w:val="00263742"/>
    <w:rsid w:val="002653D1"/>
    <w:rsid w:val="002662B5"/>
    <w:rsid w:val="002667C5"/>
    <w:rsid w:val="002675A3"/>
    <w:rsid w:val="00267982"/>
    <w:rsid w:val="002705B9"/>
    <w:rsid w:val="00270816"/>
    <w:rsid w:val="00271F47"/>
    <w:rsid w:val="0027388C"/>
    <w:rsid w:val="00276C59"/>
    <w:rsid w:val="00277D44"/>
    <w:rsid w:val="00280F89"/>
    <w:rsid w:val="00280FB7"/>
    <w:rsid w:val="00281307"/>
    <w:rsid w:val="00281695"/>
    <w:rsid w:val="00283E83"/>
    <w:rsid w:val="00283EC5"/>
    <w:rsid w:val="0028538B"/>
    <w:rsid w:val="00290873"/>
    <w:rsid w:val="00291DAE"/>
    <w:rsid w:val="00292AC2"/>
    <w:rsid w:val="00292C81"/>
    <w:rsid w:val="00293B40"/>
    <w:rsid w:val="002949AE"/>
    <w:rsid w:val="002A025D"/>
    <w:rsid w:val="002A188A"/>
    <w:rsid w:val="002A51CC"/>
    <w:rsid w:val="002A6BAF"/>
    <w:rsid w:val="002A7960"/>
    <w:rsid w:val="002B33E8"/>
    <w:rsid w:val="002B4180"/>
    <w:rsid w:val="002B55C7"/>
    <w:rsid w:val="002B78F3"/>
    <w:rsid w:val="002B7C06"/>
    <w:rsid w:val="002C150D"/>
    <w:rsid w:val="002C19D8"/>
    <w:rsid w:val="002C31AB"/>
    <w:rsid w:val="002C4643"/>
    <w:rsid w:val="002C4E3B"/>
    <w:rsid w:val="002C639E"/>
    <w:rsid w:val="002C6931"/>
    <w:rsid w:val="002C767C"/>
    <w:rsid w:val="002D038D"/>
    <w:rsid w:val="002D2BBC"/>
    <w:rsid w:val="002D384E"/>
    <w:rsid w:val="002D3D9C"/>
    <w:rsid w:val="002D4B40"/>
    <w:rsid w:val="002D4D85"/>
    <w:rsid w:val="002D522B"/>
    <w:rsid w:val="002D638B"/>
    <w:rsid w:val="002D7AAC"/>
    <w:rsid w:val="002E1464"/>
    <w:rsid w:val="002E1707"/>
    <w:rsid w:val="002E1FB2"/>
    <w:rsid w:val="002E4BE0"/>
    <w:rsid w:val="002F65DB"/>
    <w:rsid w:val="002F7B8D"/>
    <w:rsid w:val="00301A98"/>
    <w:rsid w:val="00303600"/>
    <w:rsid w:val="00303BB3"/>
    <w:rsid w:val="00305338"/>
    <w:rsid w:val="00312226"/>
    <w:rsid w:val="003139C4"/>
    <w:rsid w:val="003155B4"/>
    <w:rsid w:val="0031734E"/>
    <w:rsid w:val="00317D02"/>
    <w:rsid w:val="00320CF8"/>
    <w:rsid w:val="0032100A"/>
    <w:rsid w:val="00321789"/>
    <w:rsid w:val="00321A10"/>
    <w:rsid w:val="00321AC6"/>
    <w:rsid w:val="00321E01"/>
    <w:rsid w:val="00322FBC"/>
    <w:rsid w:val="00327A31"/>
    <w:rsid w:val="00330CB4"/>
    <w:rsid w:val="003314DC"/>
    <w:rsid w:val="00333404"/>
    <w:rsid w:val="003334EC"/>
    <w:rsid w:val="00333537"/>
    <w:rsid w:val="00333C3B"/>
    <w:rsid w:val="0033570B"/>
    <w:rsid w:val="00336768"/>
    <w:rsid w:val="00340358"/>
    <w:rsid w:val="003405F6"/>
    <w:rsid w:val="00341DF6"/>
    <w:rsid w:val="00342630"/>
    <w:rsid w:val="00342CC8"/>
    <w:rsid w:val="00343456"/>
    <w:rsid w:val="0034408B"/>
    <w:rsid w:val="0034431D"/>
    <w:rsid w:val="00345CE7"/>
    <w:rsid w:val="00347C60"/>
    <w:rsid w:val="003504A9"/>
    <w:rsid w:val="00350B70"/>
    <w:rsid w:val="00352C82"/>
    <w:rsid w:val="0035341C"/>
    <w:rsid w:val="00355305"/>
    <w:rsid w:val="0035541B"/>
    <w:rsid w:val="0035794A"/>
    <w:rsid w:val="0036040A"/>
    <w:rsid w:val="0036248F"/>
    <w:rsid w:val="003635ED"/>
    <w:rsid w:val="00363D85"/>
    <w:rsid w:val="0037103E"/>
    <w:rsid w:val="00371285"/>
    <w:rsid w:val="00372882"/>
    <w:rsid w:val="00374095"/>
    <w:rsid w:val="00377A7E"/>
    <w:rsid w:val="00377B91"/>
    <w:rsid w:val="003858E5"/>
    <w:rsid w:val="00386238"/>
    <w:rsid w:val="003875FC"/>
    <w:rsid w:val="003904BB"/>
    <w:rsid w:val="00396B95"/>
    <w:rsid w:val="00397BB5"/>
    <w:rsid w:val="00397DC5"/>
    <w:rsid w:val="003A0D7E"/>
    <w:rsid w:val="003A180A"/>
    <w:rsid w:val="003A1B61"/>
    <w:rsid w:val="003A2518"/>
    <w:rsid w:val="003A30AE"/>
    <w:rsid w:val="003A4404"/>
    <w:rsid w:val="003A56F9"/>
    <w:rsid w:val="003A6855"/>
    <w:rsid w:val="003B06BE"/>
    <w:rsid w:val="003B08E2"/>
    <w:rsid w:val="003B1FD8"/>
    <w:rsid w:val="003B4363"/>
    <w:rsid w:val="003B4574"/>
    <w:rsid w:val="003B4EE9"/>
    <w:rsid w:val="003B5329"/>
    <w:rsid w:val="003B59C6"/>
    <w:rsid w:val="003B6D6E"/>
    <w:rsid w:val="003B737B"/>
    <w:rsid w:val="003B7AAA"/>
    <w:rsid w:val="003C1F8E"/>
    <w:rsid w:val="003C35A6"/>
    <w:rsid w:val="003C381A"/>
    <w:rsid w:val="003C4D45"/>
    <w:rsid w:val="003C4D5A"/>
    <w:rsid w:val="003C5889"/>
    <w:rsid w:val="003C6DAF"/>
    <w:rsid w:val="003C7426"/>
    <w:rsid w:val="003C7782"/>
    <w:rsid w:val="003C7DFA"/>
    <w:rsid w:val="003D0066"/>
    <w:rsid w:val="003D0FA9"/>
    <w:rsid w:val="003D13C0"/>
    <w:rsid w:val="003D142F"/>
    <w:rsid w:val="003D2BB3"/>
    <w:rsid w:val="003D5129"/>
    <w:rsid w:val="003D596C"/>
    <w:rsid w:val="003D7C35"/>
    <w:rsid w:val="003E15EF"/>
    <w:rsid w:val="003E189B"/>
    <w:rsid w:val="003E2ED6"/>
    <w:rsid w:val="003E317C"/>
    <w:rsid w:val="003E31A5"/>
    <w:rsid w:val="003E34B7"/>
    <w:rsid w:val="003E44C7"/>
    <w:rsid w:val="003E4776"/>
    <w:rsid w:val="003E4A74"/>
    <w:rsid w:val="003E4EE0"/>
    <w:rsid w:val="003E7DF9"/>
    <w:rsid w:val="003F1369"/>
    <w:rsid w:val="003F23BD"/>
    <w:rsid w:val="003F26C9"/>
    <w:rsid w:val="003F2EF8"/>
    <w:rsid w:val="003F3E3B"/>
    <w:rsid w:val="003F4571"/>
    <w:rsid w:val="003F4671"/>
    <w:rsid w:val="003F5937"/>
    <w:rsid w:val="003F7DEC"/>
    <w:rsid w:val="00402578"/>
    <w:rsid w:val="00402924"/>
    <w:rsid w:val="00402BA1"/>
    <w:rsid w:val="00403C01"/>
    <w:rsid w:val="00407AA9"/>
    <w:rsid w:val="00407E6F"/>
    <w:rsid w:val="00410BCF"/>
    <w:rsid w:val="004112FE"/>
    <w:rsid w:val="0041224E"/>
    <w:rsid w:val="00413741"/>
    <w:rsid w:val="0041411A"/>
    <w:rsid w:val="004143F8"/>
    <w:rsid w:val="00414478"/>
    <w:rsid w:val="00414F98"/>
    <w:rsid w:val="00421A81"/>
    <w:rsid w:val="00421BD8"/>
    <w:rsid w:val="004235DA"/>
    <w:rsid w:val="00423ACC"/>
    <w:rsid w:val="0042450C"/>
    <w:rsid w:val="00424700"/>
    <w:rsid w:val="0042539E"/>
    <w:rsid w:val="00426168"/>
    <w:rsid w:val="00426943"/>
    <w:rsid w:val="00427EFB"/>
    <w:rsid w:val="00431180"/>
    <w:rsid w:val="004311D3"/>
    <w:rsid w:val="00431AA2"/>
    <w:rsid w:val="00431F99"/>
    <w:rsid w:val="00434125"/>
    <w:rsid w:val="00435DF1"/>
    <w:rsid w:val="004369AE"/>
    <w:rsid w:val="0043723E"/>
    <w:rsid w:val="004401AC"/>
    <w:rsid w:val="004402BC"/>
    <w:rsid w:val="00440438"/>
    <w:rsid w:val="00440C6C"/>
    <w:rsid w:val="00441709"/>
    <w:rsid w:val="00441EAD"/>
    <w:rsid w:val="00442079"/>
    <w:rsid w:val="00443065"/>
    <w:rsid w:val="00443D61"/>
    <w:rsid w:val="00444251"/>
    <w:rsid w:val="00446414"/>
    <w:rsid w:val="004468A4"/>
    <w:rsid w:val="0045173A"/>
    <w:rsid w:val="00451880"/>
    <w:rsid w:val="00451D1F"/>
    <w:rsid w:val="00452B43"/>
    <w:rsid w:val="00453405"/>
    <w:rsid w:val="0045419E"/>
    <w:rsid w:val="00455384"/>
    <w:rsid w:val="004558E5"/>
    <w:rsid w:val="00455E6A"/>
    <w:rsid w:val="0045631A"/>
    <w:rsid w:val="00457724"/>
    <w:rsid w:val="00457EB9"/>
    <w:rsid w:val="00461ABD"/>
    <w:rsid w:val="004622D8"/>
    <w:rsid w:val="004631EE"/>
    <w:rsid w:val="004639DB"/>
    <w:rsid w:val="004649E3"/>
    <w:rsid w:val="00466589"/>
    <w:rsid w:val="00466F8F"/>
    <w:rsid w:val="00467908"/>
    <w:rsid w:val="00470648"/>
    <w:rsid w:val="00472854"/>
    <w:rsid w:val="00474723"/>
    <w:rsid w:val="00476E47"/>
    <w:rsid w:val="004774DF"/>
    <w:rsid w:val="0048006F"/>
    <w:rsid w:val="0048029E"/>
    <w:rsid w:val="0048171E"/>
    <w:rsid w:val="00481C13"/>
    <w:rsid w:val="0048341B"/>
    <w:rsid w:val="00483580"/>
    <w:rsid w:val="00483AC1"/>
    <w:rsid w:val="00485D3B"/>
    <w:rsid w:val="0048628B"/>
    <w:rsid w:val="00487C28"/>
    <w:rsid w:val="00490281"/>
    <w:rsid w:val="00490ED1"/>
    <w:rsid w:val="00491153"/>
    <w:rsid w:val="00493DDF"/>
    <w:rsid w:val="004955FD"/>
    <w:rsid w:val="00496567"/>
    <w:rsid w:val="0049733A"/>
    <w:rsid w:val="0049757E"/>
    <w:rsid w:val="00497ED9"/>
    <w:rsid w:val="004A0CBB"/>
    <w:rsid w:val="004A1518"/>
    <w:rsid w:val="004A2B4D"/>
    <w:rsid w:val="004A2BC6"/>
    <w:rsid w:val="004A2BEF"/>
    <w:rsid w:val="004A3C4A"/>
    <w:rsid w:val="004A6C68"/>
    <w:rsid w:val="004B0E68"/>
    <w:rsid w:val="004B152B"/>
    <w:rsid w:val="004B2AEC"/>
    <w:rsid w:val="004B51C9"/>
    <w:rsid w:val="004B54AF"/>
    <w:rsid w:val="004B5A84"/>
    <w:rsid w:val="004B641A"/>
    <w:rsid w:val="004B6AC8"/>
    <w:rsid w:val="004B7783"/>
    <w:rsid w:val="004C28C6"/>
    <w:rsid w:val="004C61C3"/>
    <w:rsid w:val="004C6B4D"/>
    <w:rsid w:val="004D1AA7"/>
    <w:rsid w:val="004D219E"/>
    <w:rsid w:val="004D38C9"/>
    <w:rsid w:val="004D562E"/>
    <w:rsid w:val="004D57FC"/>
    <w:rsid w:val="004D59CE"/>
    <w:rsid w:val="004D7668"/>
    <w:rsid w:val="004D7B35"/>
    <w:rsid w:val="004E07EA"/>
    <w:rsid w:val="004E1D60"/>
    <w:rsid w:val="004E2E5B"/>
    <w:rsid w:val="004E3D45"/>
    <w:rsid w:val="004E55BB"/>
    <w:rsid w:val="004E5B7A"/>
    <w:rsid w:val="004E7F87"/>
    <w:rsid w:val="004F0DF7"/>
    <w:rsid w:val="004F1537"/>
    <w:rsid w:val="004F1E21"/>
    <w:rsid w:val="004F2265"/>
    <w:rsid w:val="004F3A2A"/>
    <w:rsid w:val="004F3D3B"/>
    <w:rsid w:val="004F3EC7"/>
    <w:rsid w:val="004F7E81"/>
    <w:rsid w:val="00502431"/>
    <w:rsid w:val="00506402"/>
    <w:rsid w:val="005076BD"/>
    <w:rsid w:val="00510F22"/>
    <w:rsid w:val="00511346"/>
    <w:rsid w:val="005124EA"/>
    <w:rsid w:val="005150B8"/>
    <w:rsid w:val="0051701C"/>
    <w:rsid w:val="00517690"/>
    <w:rsid w:val="00520157"/>
    <w:rsid w:val="00520416"/>
    <w:rsid w:val="005205DD"/>
    <w:rsid w:val="00521912"/>
    <w:rsid w:val="00521B98"/>
    <w:rsid w:val="0052432D"/>
    <w:rsid w:val="00525449"/>
    <w:rsid w:val="0052752B"/>
    <w:rsid w:val="00527EC4"/>
    <w:rsid w:val="005309C6"/>
    <w:rsid w:val="00530B05"/>
    <w:rsid w:val="0053142D"/>
    <w:rsid w:val="00531605"/>
    <w:rsid w:val="005329D7"/>
    <w:rsid w:val="00533850"/>
    <w:rsid w:val="00537490"/>
    <w:rsid w:val="0054324B"/>
    <w:rsid w:val="00543F67"/>
    <w:rsid w:val="00545174"/>
    <w:rsid w:val="00550D60"/>
    <w:rsid w:val="00551909"/>
    <w:rsid w:val="00552369"/>
    <w:rsid w:val="005547C3"/>
    <w:rsid w:val="00554AA4"/>
    <w:rsid w:val="0055556F"/>
    <w:rsid w:val="00560147"/>
    <w:rsid w:val="0056089C"/>
    <w:rsid w:val="005618E4"/>
    <w:rsid w:val="00562584"/>
    <w:rsid w:val="00573D1B"/>
    <w:rsid w:val="00581014"/>
    <w:rsid w:val="005818CD"/>
    <w:rsid w:val="00583625"/>
    <w:rsid w:val="00584CE2"/>
    <w:rsid w:val="005875C0"/>
    <w:rsid w:val="00591AD1"/>
    <w:rsid w:val="005928CA"/>
    <w:rsid w:val="00592A38"/>
    <w:rsid w:val="00597605"/>
    <w:rsid w:val="005A6D89"/>
    <w:rsid w:val="005A6F71"/>
    <w:rsid w:val="005A71AA"/>
    <w:rsid w:val="005B1F37"/>
    <w:rsid w:val="005B3BC4"/>
    <w:rsid w:val="005B3FA8"/>
    <w:rsid w:val="005B5ECE"/>
    <w:rsid w:val="005B6FD4"/>
    <w:rsid w:val="005B7875"/>
    <w:rsid w:val="005C1111"/>
    <w:rsid w:val="005C3BC6"/>
    <w:rsid w:val="005C773C"/>
    <w:rsid w:val="005C7E2E"/>
    <w:rsid w:val="005D229C"/>
    <w:rsid w:val="005D60C3"/>
    <w:rsid w:val="005D7149"/>
    <w:rsid w:val="005D7823"/>
    <w:rsid w:val="005E6D8D"/>
    <w:rsid w:val="005E7157"/>
    <w:rsid w:val="005F06D3"/>
    <w:rsid w:val="005F0814"/>
    <w:rsid w:val="005F0C51"/>
    <w:rsid w:val="005F0F18"/>
    <w:rsid w:val="005F174E"/>
    <w:rsid w:val="005F41E4"/>
    <w:rsid w:val="005F5C31"/>
    <w:rsid w:val="005F7F72"/>
    <w:rsid w:val="00600A2E"/>
    <w:rsid w:val="00600C9B"/>
    <w:rsid w:val="0060182A"/>
    <w:rsid w:val="00603EDB"/>
    <w:rsid w:val="0060418B"/>
    <w:rsid w:val="00606759"/>
    <w:rsid w:val="00606887"/>
    <w:rsid w:val="0061508F"/>
    <w:rsid w:val="00616B46"/>
    <w:rsid w:val="00617BEA"/>
    <w:rsid w:val="00623D10"/>
    <w:rsid w:val="00624022"/>
    <w:rsid w:val="006244C0"/>
    <w:rsid w:val="00625939"/>
    <w:rsid w:val="0062668E"/>
    <w:rsid w:val="006272ED"/>
    <w:rsid w:val="00627F75"/>
    <w:rsid w:val="006304E9"/>
    <w:rsid w:val="006311C2"/>
    <w:rsid w:val="00631458"/>
    <w:rsid w:val="00632A0C"/>
    <w:rsid w:val="00632CBD"/>
    <w:rsid w:val="00633E0C"/>
    <w:rsid w:val="006340A8"/>
    <w:rsid w:val="00636C97"/>
    <w:rsid w:val="00636D8B"/>
    <w:rsid w:val="00637C94"/>
    <w:rsid w:val="0064246E"/>
    <w:rsid w:val="00644049"/>
    <w:rsid w:val="006519D5"/>
    <w:rsid w:val="006525C6"/>
    <w:rsid w:val="006537B2"/>
    <w:rsid w:val="006543AD"/>
    <w:rsid w:val="0065608F"/>
    <w:rsid w:val="0065624D"/>
    <w:rsid w:val="00657B3A"/>
    <w:rsid w:val="00660154"/>
    <w:rsid w:val="0066034F"/>
    <w:rsid w:val="0066093D"/>
    <w:rsid w:val="00662915"/>
    <w:rsid w:val="0066423A"/>
    <w:rsid w:val="00664691"/>
    <w:rsid w:val="0066495A"/>
    <w:rsid w:val="00664A5A"/>
    <w:rsid w:val="00664D7F"/>
    <w:rsid w:val="00664EE0"/>
    <w:rsid w:val="006652B6"/>
    <w:rsid w:val="0066723C"/>
    <w:rsid w:val="00667BB5"/>
    <w:rsid w:val="00671F45"/>
    <w:rsid w:val="006726FA"/>
    <w:rsid w:val="00672A69"/>
    <w:rsid w:val="00673B42"/>
    <w:rsid w:val="0067434D"/>
    <w:rsid w:val="0067435F"/>
    <w:rsid w:val="00675481"/>
    <w:rsid w:val="0067588E"/>
    <w:rsid w:val="006758B9"/>
    <w:rsid w:val="00675AD1"/>
    <w:rsid w:val="006800FC"/>
    <w:rsid w:val="00681670"/>
    <w:rsid w:val="00681970"/>
    <w:rsid w:val="00683ED2"/>
    <w:rsid w:val="006860C2"/>
    <w:rsid w:val="006865F3"/>
    <w:rsid w:val="006905C7"/>
    <w:rsid w:val="006907B5"/>
    <w:rsid w:val="00690E8D"/>
    <w:rsid w:val="00692C92"/>
    <w:rsid w:val="00692DC7"/>
    <w:rsid w:val="00693606"/>
    <w:rsid w:val="00694321"/>
    <w:rsid w:val="0069436F"/>
    <w:rsid w:val="00694F68"/>
    <w:rsid w:val="006A06C7"/>
    <w:rsid w:val="006A2154"/>
    <w:rsid w:val="006A241B"/>
    <w:rsid w:val="006A3050"/>
    <w:rsid w:val="006A4628"/>
    <w:rsid w:val="006A49AC"/>
    <w:rsid w:val="006A512D"/>
    <w:rsid w:val="006A56A2"/>
    <w:rsid w:val="006A71B2"/>
    <w:rsid w:val="006A7D10"/>
    <w:rsid w:val="006B0836"/>
    <w:rsid w:val="006B0BF1"/>
    <w:rsid w:val="006B137C"/>
    <w:rsid w:val="006B2728"/>
    <w:rsid w:val="006B34DD"/>
    <w:rsid w:val="006B4EE8"/>
    <w:rsid w:val="006B6A55"/>
    <w:rsid w:val="006B6D0D"/>
    <w:rsid w:val="006B7A6D"/>
    <w:rsid w:val="006B7B1A"/>
    <w:rsid w:val="006C019A"/>
    <w:rsid w:val="006C149D"/>
    <w:rsid w:val="006C1D94"/>
    <w:rsid w:val="006C1FC5"/>
    <w:rsid w:val="006C2F56"/>
    <w:rsid w:val="006C42A8"/>
    <w:rsid w:val="006C5764"/>
    <w:rsid w:val="006C6C71"/>
    <w:rsid w:val="006C74EB"/>
    <w:rsid w:val="006C7738"/>
    <w:rsid w:val="006C7CD3"/>
    <w:rsid w:val="006D16A0"/>
    <w:rsid w:val="006D1B40"/>
    <w:rsid w:val="006D281C"/>
    <w:rsid w:val="006D3A26"/>
    <w:rsid w:val="006D5468"/>
    <w:rsid w:val="006D58D4"/>
    <w:rsid w:val="006D6698"/>
    <w:rsid w:val="006D6C24"/>
    <w:rsid w:val="006D7AA6"/>
    <w:rsid w:val="006D7E45"/>
    <w:rsid w:val="006E2D57"/>
    <w:rsid w:val="006E4412"/>
    <w:rsid w:val="006E755F"/>
    <w:rsid w:val="006E7994"/>
    <w:rsid w:val="006E7B1D"/>
    <w:rsid w:val="006F0D52"/>
    <w:rsid w:val="006F1054"/>
    <w:rsid w:val="006F1844"/>
    <w:rsid w:val="006F1F15"/>
    <w:rsid w:val="006F2F1C"/>
    <w:rsid w:val="006F4D09"/>
    <w:rsid w:val="006F63A4"/>
    <w:rsid w:val="006F790E"/>
    <w:rsid w:val="0070062F"/>
    <w:rsid w:val="0070156F"/>
    <w:rsid w:val="0070168D"/>
    <w:rsid w:val="0070358C"/>
    <w:rsid w:val="00704357"/>
    <w:rsid w:val="0070595B"/>
    <w:rsid w:val="0071182E"/>
    <w:rsid w:val="0071187B"/>
    <w:rsid w:val="007142BD"/>
    <w:rsid w:val="00717404"/>
    <w:rsid w:val="007217C8"/>
    <w:rsid w:val="00722077"/>
    <w:rsid w:val="0072268B"/>
    <w:rsid w:val="0072413C"/>
    <w:rsid w:val="00724649"/>
    <w:rsid w:val="0072790B"/>
    <w:rsid w:val="00731F32"/>
    <w:rsid w:val="0073279A"/>
    <w:rsid w:val="0073365B"/>
    <w:rsid w:val="0073455C"/>
    <w:rsid w:val="00736729"/>
    <w:rsid w:val="007403B4"/>
    <w:rsid w:val="00742DA3"/>
    <w:rsid w:val="007432C6"/>
    <w:rsid w:val="00743E73"/>
    <w:rsid w:val="00744D89"/>
    <w:rsid w:val="0074509B"/>
    <w:rsid w:val="0074562B"/>
    <w:rsid w:val="00746247"/>
    <w:rsid w:val="00747427"/>
    <w:rsid w:val="007514A1"/>
    <w:rsid w:val="00751802"/>
    <w:rsid w:val="00751EC3"/>
    <w:rsid w:val="0075371F"/>
    <w:rsid w:val="00754A09"/>
    <w:rsid w:val="00754A64"/>
    <w:rsid w:val="007552B4"/>
    <w:rsid w:val="00755FF9"/>
    <w:rsid w:val="00762F38"/>
    <w:rsid w:val="00763B44"/>
    <w:rsid w:val="00765356"/>
    <w:rsid w:val="00765AD1"/>
    <w:rsid w:val="00765FA9"/>
    <w:rsid w:val="00765FB6"/>
    <w:rsid w:val="0076663F"/>
    <w:rsid w:val="00766F22"/>
    <w:rsid w:val="0077078D"/>
    <w:rsid w:val="007707F2"/>
    <w:rsid w:val="00771CFB"/>
    <w:rsid w:val="007725A4"/>
    <w:rsid w:val="00774463"/>
    <w:rsid w:val="007769A3"/>
    <w:rsid w:val="007779A3"/>
    <w:rsid w:val="00780616"/>
    <w:rsid w:val="007827A8"/>
    <w:rsid w:val="007835FC"/>
    <w:rsid w:val="00786D51"/>
    <w:rsid w:val="0079122E"/>
    <w:rsid w:val="00793357"/>
    <w:rsid w:val="00793B5D"/>
    <w:rsid w:val="007952B8"/>
    <w:rsid w:val="007A0748"/>
    <w:rsid w:val="007A122D"/>
    <w:rsid w:val="007A2475"/>
    <w:rsid w:val="007A46CF"/>
    <w:rsid w:val="007A59AB"/>
    <w:rsid w:val="007A65EF"/>
    <w:rsid w:val="007A7CF5"/>
    <w:rsid w:val="007B1A32"/>
    <w:rsid w:val="007B3305"/>
    <w:rsid w:val="007B7D02"/>
    <w:rsid w:val="007C23FD"/>
    <w:rsid w:val="007C3425"/>
    <w:rsid w:val="007C5D0D"/>
    <w:rsid w:val="007D0277"/>
    <w:rsid w:val="007D19EB"/>
    <w:rsid w:val="007D43B5"/>
    <w:rsid w:val="007D731C"/>
    <w:rsid w:val="007D7403"/>
    <w:rsid w:val="007E2BCD"/>
    <w:rsid w:val="007E3133"/>
    <w:rsid w:val="007E4688"/>
    <w:rsid w:val="007E51B5"/>
    <w:rsid w:val="007E56CE"/>
    <w:rsid w:val="007F1811"/>
    <w:rsid w:val="007F18F0"/>
    <w:rsid w:val="007F24AF"/>
    <w:rsid w:val="007F2C50"/>
    <w:rsid w:val="007F2CB0"/>
    <w:rsid w:val="007F4C95"/>
    <w:rsid w:val="007F5B01"/>
    <w:rsid w:val="007F696B"/>
    <w:rsid w:val="00800B9A"/>
    <w:rsid w:val="00802BC1"/>
    <w:rsid w:val="00803663"/>
    <w:rsid w:val="008039E4"/>
    <w:rsid w:val="00804447"/>
    <w:rsid w:val="008103C4"/>
    <w:rsid w:val="00812726"/>
    <w:rsid w:val="00815011"/>
    <w:rsid w:val="00815960"/>
    <w:rsid w:val="00815998"/>
    <w:rsid w:val="0081671B"/>
    <w:rsid w:val="00816942"/>
    <w:rsid w:val="00816F24"/>
    <w:rsid w:val="008171BC"/>
    <w:rsid w:val="00820333"/>
    <w:rsid w:val="0082075B"/>
    <w:rsid w:val="00821692"/>
    <w:rsid w:val="0082301E"/>
    <w:rsid w:val="00823A6A"/>
    <w:rsid w:val="00823C94"/>
    <w:rsid w:val="00824DD5"/>
    <w:rsid w:val="00826A10"/>
    <w:rsid w:val="00826D10"/>
    <w:rsid w:val="00827940"/>
    <w:rsid w:val="00830C99"/>
    <w:rsid w:val="00831F0C"/>
    <w:rsid w:val="008339DB"/>
    <w:rsid w:val="0083546E"/>
    <w:rsid w:val="00836A17"/>
    <w:rsid w:val="00841367"/>
    <w:rsid w:val="00843BF2"/>
    <w:rsid w:val="00843DA8"/>
    <w:rsid w:val="008478BD"/>
    <w:rsid w:val="00847AAF"/>
    <w:rsid w:val="00851357"/>
    <w:rsid w:val="00851ADF"/>
    <w:rsid w:val="008523F6"/>
    <w:rsid w:val="00853811"/>
    <w:rsid w:val="008543F0"/>
    <w:rsid w:val="008547D8"/>
    <w:rsid w:val="008562A6"/>
    <w:rsid w:val="008568EA"/>
    <w:rsid w:val="008604BA"/>
    <w:rsid w:val="0086203C"/>
    <w:rsid w:val="00862885"/>
    <w:rsid w:val="008641EF"/>
    <w:rsid w:val="00867CC3"/>
    <w:rsid w:val="008708F2"/>
    <w:rsid w:val="00870FD6"/>
    <w:rsid w:val="008710FC"/>
    <w:rsid w:val="00873653"/>
    <w:rsid w:val="008745D1"/>
    <w:rsid w:val="00880474"/>
    <w:rsid w:val="00880C25"/>
    <w:rsid w:val="0088131E"/>
    <w:rsid w:val="00881AB5"/>
    <w:rsid w:val="008843A7"/>
    <w:rsid w:val="0088686C"/>
    <w:rsid w:val="008872E4"/>
    <w:rsid w:val="008916FB"/>
    <w:rsid w:val="00892052"/>
    <w:rsid w:val="0089310F"/>
    <w:rsid w:val="00893531"/>
    <w:rsid w:val="00895097"/>
    <w:rsid w:val="008957A2"/>
    <w:rsid w:val="00896661"/>
    <w:rsid w:val="00896803"/>
    <w:rsid w:val="00896C97"/>
    <w:rsid w:val="00896EA9"/>
    <w:rsid w:val="008A0D7B"/>
    <w:rsid w:val="008A326F"/>
    <w:rsid w:val="008A398B"/>
    <w:rsid w:val="008A3ABF"/>
    <w:rsid w:val="008A408B"/>
    <w:rsid w:val="008A5670"/>
    <w:rsid w:val="008A64C2"/>
    <w:rsid w:val="008A6964"/>
    <w:rsid w:val="008A6B3F"/>
    <w:rsid w:val="008A6B94"/>
    <w:rsid w:val="008A751C"/>
    <w:rsid w:val="008B16B5"/>
    <w:rsid w:val="008B2AA5"/>
    <w:rsid w:val="008B2FF3"/>
    <w:rsid w:val="008B31AE"/>
    <w:rsid w:val="008B323C"/>
    <w:rsid w:val="008B47DC"/>
    <w:rsid w:val="008B4EDA"/>
    <w:rsid w:val="008C097B"/>
    <w:rsid w:val="008C1AC0"/>
    <w:rsid w:val="008C1F96"/>
    <w:rsid w:val="008C2CB7"/>
    <w:rsid w:val="008C3429"/>
    <w:rsid w:val="008C3447"/>
    <w:rsid w:val="008C5BFC"/>
    <w:rsid w:val="008C5DAF"/>
    <w:rsid w:val="008D1A9D"/>
    <w:rsid w:val="008D2D69"/>
    <w:rsid w:val="008D2D85"/>
    <w:rsid w:val="008D2E70"/>
    <w:rsid w:val="008D2E8F"/>
    <w:rsid w:val="008D3970"/>
    <w:rsid w:val="008D4183"/>
    <w:rsid w:val="008D545E"/>
    <w:rsid w:val="008D6C6D"/>
    <w:rsid w:val="008E037D"/>
    <w:rsid w:val="008E12DB"/>
    <w:rsid w:val="008E1DDE"/>
    <w:rsid w:val="008E2012"/>
    <w:rsid w:val="008E2D58"/>
    <w:rsid w:val="008E340D"/>
    <w:rsid w:val="008E4230"/>
    <w:rsid w:val="008E6109"/>
    <w:rsid w:val="008E7CD4"/>
    <w:rsid w:val="008F303B"/>
    <w:rsid w:val="008F31D5"/>
    <w:rsid w:val="008F5355"/>
    <w:rsid w:val="008F5B8D"/>
    <w:rsid w:val="008F6A75"/>
    <w:rsid w:val="008F6F80"/>
    <w:rsid w:val="0090040B"/>
    <w:rsid w:val="00900822"/>
    <w:rsid w:val="00900D41"/>
    <w:rsid w:val="009011D1"/>
    <w:rsid w:val="009030A5"/>
    <w:rsid w:val="00905ECD"/>
    <w:rsid w:val="00906245"/>
    <w:rsid w:val="0090736B"/>
    <w:rsid w:val="00907E41"/>
    <w:rsid w:val="0091019E"/>
    <w:rsid w:val="009106F5"/>
    <w:rsid w:val="00913E56"/>
    <w:rsid w:val="009155DB"/>
    <w:rsid w:val="009165FF"/>
    <w:rsid w:val="0092040C"/>
    <w:rsid w:val="009217DD"/>
    <w:rsid w:val="00921D4D"/>
    <w:rsid w:val="0092524E"/>
    <w:rsid w:val="00936634"/>
    <w:rsid w:val="009378A1"/>
    <w:rsid w:val="00943DF3"/>
    <w:rsid w:val="009441DE"/>
    <w:rsid w:val="00950136"/>
    <w:rsid w:val="009509F5"/>
    <w:rsid w:val="009524DF"/>
    <w:rsid w:val="009534F5"/>
    <w:rsid w:val="00955C21"/>
    <w:rsid w:val="00957988"/>
    <w:rsid w:val="00960484"/>
    <w:rsid w:val="00961757"/>
    <w:rsid w:val="009619C6"/>
    <w:rsid w:val="00961EA6"/>
    <w:rsid w:val="00962ACF"/>
    <w:rsid w:val="00965B46"/>
    <w:rsid w:val="0096765B"/>
    <w:rsid w:val="009676B2"/>
    <w:rsid w:val="0097083E"/>
    <w:rsid w:val="00971F27"/>
    <w:rsid w:val="00973576"/>
    <w:rsid w:val="00975787"/>
    <w:rsid w:val="00976059"/>
    <w:rsid w:val="009761B7"/>
    <w:rsid w:val="00977B65"/>
    <w:rsid w:val="00977BF6"/>
    <w:rsid w:val="009814AF"/>
    <w:rsid w:val="00983B80"/>
    <w:rsid w:val="009856AF"/>
    <w:rsid w:val="00987F71"/>
    <w:rsid w:val="00990F41"/>
    <w:rsid w:val="00990FD1"/>
    <w:rsid w:val="0099144E"/>
    <w:rsid w:val="00992962"/>
    <w:rsid w:val="009941E7"/>
    <w:rsid w:val="0099703D"/>
    <w:rsid w:val="009A1C19"/>
    <w:rsid w:val="009A3411"/>
    <w:rsid w:val="009A4E4A"/>
    <w:rsid w:val="009A62FE"/>
    <w:rsid w:val="009B0B67"/>
    <w:rsid w:val="009B140B"/>
    <w:rsid w:val="009B276A"/>
    <w:rsid w:val="009C21E1"/>
    <w:rsid w:val="009C3787"/>
    <w:rsid w:val="009C43A7"/>
    <w:rsid w:val="009C51D9"/>
    <w:rsid w:val="009C52E1"/>
    <w:rsid w:val="009C62C9"/>
    <w:rsid w:val="009C7767"/>
    <w:rsid w:val="009D0E72"/>
    <w:rsid w:val="009D10B3"/>
    <w:rsid w:val="009D127A"/>
    <w:rsid w:val="009D1B19"/>
    <w:rsid w:val="009D2EA1"/>
    <w:rsid w:val="009D316E"/>
    <w:rsid w:val="009D4080"/>
    <w:rsid w:val="009D42F8"/>
    <w:rsid w:val="009D46BA"/>
    <w:rsid w:val="009D7309"/>
    <w:rsid w:val="009D7695"/>
    <w:rsid w:val="009E0BB1"/>
    <w:rsid w:val="009E0E33"/>
    <w:rsid w:val="009E19A2"/>
    <w:rsid w:val="009E1E54"/>
    <w:rsid w:val="009E2080"/>
    <w:rsid w:val="009E2147"/>
    <w:rsid w:val="009E2220"/>
    <w:rsid w:val="009E3B15"/>
    <w:rsid w:val="009E4DA3"/>
    <w:rsid w:val="009F2D8D"/>
    <w:rsid w:val="009F43BF"/>
    <w:rsid w:val="009F4FFE"/>
    <w:rsid w:val="009F516A"/>
    <w:rsid w:val="009F53CA"/>
    <w:rsid w:val="009F5ED2"/>
    <w:rsid w:val="00A00B62"/>
    <w:rsid w:val="00A02880"/>
    <w:rsid w:val="00A02973"/>
    <w:rsid w:val="00A061DD"/>
    <w:rsid w:val="00A068BD"/>
    <w:rsid w:val="00A07119"/>
    <w:rsid w:val="00A1485D"/>
    <w:rsid w:val="00A17B61"/>
    <w:rsid w:val="00A2126D"/>
    <w:rsid w:val="00A213E7"/>
    <w:rsid w:val="00A2264A"/>
    <w:rsid w:val="00A245BB"/>
    <w:rsid w:val="00A24C89"/>
    <w:rsid w:val="00A259C9"/>
    <w:rsid w:val="00A25F11"/>
    <w:rsid w:val="00A31505"/>
    <w:rsid w:val="00A322E7"/>
    <w:rsid w:val="00A32E42"/>
    <w:rsid w:val="00A34B4C"/>
    <w:rsid w:val="00A34D35"/>
    <w:rsid w:val="00A35025"/>
    <w:rsid w:val="00A3577B"/>
    <w:rsid w:val="00A36E94"/>
    <w:rsid w:val="00A37812"/>
    <w:rsid w:val="00A425A4"/>
    <w:rsid w:val="00A44CE1"/>
    <w:rsid w:val="00A474D2"/>
    <w:rsid w:val="00A53B83"/>
    <w:rsid w:val="00A540F2"/>
    <w:rsid w:val="00A60654"/>
    <w:rsid w:val="00A61202"/>
    <w:rsid w:val="00A649C2"/>
    <w:rsid w:val="00A64C75"/>
    <w:rsid w:val="00A72928"/>
    <w:rsid w:val="00A73102"/>
    <w:rsid w:val="00A74780"/>
    <w:rsid w:val="00A7486E"/>
    <w:rsid w:val="00A74C0F"/>
    <w:rsid w:val="00A74D72"/>
    <w:rsid w:val="00A755D2"/>
    <w:rsid w:val="00A75DD9"/>
    <w:rsid w:val="00A77F7B"/>
    <w:rsid w:val="00A83FA8"/>
    <w:rsid w:val="00A85A66"/>
    <w:rsid w:val="00A85A9F"/>
    <w:rsid w:val="00A85CB2"/>
    <w:rsid w:val="00A86BEA"/>
    <w:rsid w:val="00A86E6F"/>
    <w:rsid w:val="00A87A12"/>
    <w:rsid w:val="00A901C3"/>
    <w:rsid w:val="00A91686"/>
    <w:rsid w:val="00A927B1"/>
    <w:rsid w:val="00A93260"/>
    <w:rsid w:val="00A9330C"/>
    <w:rsid w:val="00A94212"/>
    <w:rsid w:val="00A96028"/>
    <w:rsid w:val="00AA048A"/>
    <w:rsid w:val="00AA06A4"/>
    <w:rsid w:val="00AA2848"/>
    <w:rsid w:val="00AA2D50"/>
    <w:rsid w:val="00AA375B"/>
    <w:rsid w:val="00AA6CE5"/>
    <w:rsid w:val="00AB0A18"/>
    <w:rsid w:val="00AB0E28"/>
    <w:rsid w:val="00AB1388"/>
    <w:rsid w:val="00AB1B25"/>
    <w:rsid w:val="00AB2BB0"/>
    <w:rsid w:val="00AB683E"/>
    <w:rsid w:val="00AC2189"/>
    <w:rsid w:val="00AC2416"/>
    <w:rsid w:val="00AC3DAD"/>
    <w:rsid w:val="00AC5FA8"/>
    <w:rsid w:val="00AC6024"/>
    <w:rsid w:val="00AC7011"/>
    <w:rsid w:val="00AC7DD0"/>
    <w:rsid w:val="00AD1BDD"/>
    <w:rsid w:val="00AD22B4"/>
    <w:rsid w:val="00AD2FAA"/>
    <w:rsid w:val="00AD3EE8"/>
    <w:rsid w:val="00AE0393"/>
    <w:rsid w:val="00AE0CCC"/>
    <w:rsid w:val="00AE12D7"/>
    <w:rsid w:val="00AE3002"/>
    <w:rsid w:val="00AE4979"/>
    <w:rsid w:val="00AE5E71"/>
    <w:rsid w:val="00AE7057"/>
    <w:rsid w:val="00AF0E47"/>
    <w:rsid w:val="00AF10AA"/>
    <w:rsid w:val="00AF28D0"/>
    <w:rsid w:val="00AF2D0A"/>
    <w:rsid w:val="00AF3A6D"/>
    <w:rsid w:val="00AF4544"/>
    <w:rsid w:val="00AF56AB"/>
    <w:rsid w:val="00AF76F6"/>
    <w:rsid w:val="00AF79AA"/>
    <w:rsid w:val="00B00C1B"/>
    <w:rsid w:val="00B01077"/>
    <w:rsid w:val="00B01B90"/>
    <w:rsid w:val="00B03C2D"/>
    <w:rsid w:val="00B050D5"/>
    <w:rsid w:val="00B05456"/>
    <w:rsid w:val="00B058C4"/>
    <w:rsid w:val="00B06C0A"/>
    <w:rsid w:val="00B07B6A"/>
    <w:rsid w:val="00B07F48"/>
    <w:rsid w:val="00B10BCD"/>
    <w:rsid w:val="00B10E38"/>
    <w:rsid w:val="00B11DEC"/>
    <w:rsid w:val="00B12705"/>
    <w:rsid w:val="00B1394E"/>
    <w:rsid w:val="00B13C4C"/>
    <w:rsid w:val="00B13DAD"/>
    <w:rsid w:val="00B1439E"/>
    <w:rsid w:val="00B1561B"/>
    <w:rsid w:val="00B15DE2"/>
    <w:rsid w:val="00B15E3C"/>
    <w:rsid w:val="00B16BAC"/>
    <w:rsid w:val="00B1744F"/>
    <w:rsid w:val="00B179E3"/>
    <w:rsid w:val="00B20748"/>
    <w:rsid w:val="00B224DB"/>
    <w:rsid w:val="00B24F35"/>
    <w:rsid w:val="00B255F5"/>
    <w:rsid w:val="00B25AB0"/>
    <w:rsid w:val="00B2730E"/>
    <w:rsid w:val="00B3303D"/>
    <w:rsid w:val="00B33079"/>
    <w:rsid w:val="00B33619"/>
    <w:rsid w:val="00B405A7"/>
    <w:rsid w:val="00B407E3"/>
    <w:rsid w:val="00B40875"/>
    <w:rsid w:val="00B41BBE"/>
    <w:rsid w:val="00B44973"/>
    <w:rsid w:val="00B44B3D"/>
    <w:rsid w:val="00B45B6B"/>
    <w:rsid w:val="00B45D27"/>
    <w:rsid w:val="00B461D8"/>
    <w:rsid w:val="00B46EA8"/>
    <w:rsid w:val="00B475E2"/>
    <w:rsid w:val="00B47894"/>
    <w:rsid w:val="00B50E72"/>
    <w:rsid w:val="00B55497"/>
    <w:rsid w:val="00B57E7A"/>
    <w:rsid w:val="00B6002B"/>
    <w:rsid w:val="00B61810"/>
    <w:rsid w:val="00B6287D"/>
    <w:rsid w:val="00B65993"/>
    <w:rsid w:val="00B6599C"/>
    <w:rsid w:val="00B67596"/>
    <w:rsid w:val="00B6764D"/>
    <w:rsid w:val="00B6795B"/>
    <w:rsid w:val="00B70429"/>
    <w:rsid w:val="00B70CFD"/>
    <w:rsid w:val="00B72205"/>
    <w:rsid w:val="00B73086"/>
    <w:rsid w:val="00B76157"/>
    <w:rsid w:val="00B763AF"/>
    <w:rsid w:val="00B77B54"/>
    <w:rsid w:val="00B807A6"/>
    <w:rsid w:val="00B8145C"/>
    <w:rsid w:val="00B817B1"/>
    <w:rsid w:val="00B81E65"/>
    <w:rsid w:val="00B851D5"/>
    <w:rsid w:val="00B860B0"/>
    <w:rsid w:val="00B86227"/>
    <w:rsid w:val="00B86CC9"/>
    <w:rsid w:val="00B87ADA"/>
    <w:rsid w:val="00B87E56"/>
    <w:rsid w:val="00B92E92"/>
    <w:rsid w:val="00B93811"/>
    <w:rsid w:val="00B94170"/>
    <w:rsid w:val="00B95660"/>
    <w:rsid w:val="00B9631C"/>
    <w:rsid w:val="00B96947"/>
    <w:rsid w:val="00B97F7F"/>
    <w:rsid w:val="00B97F98"/>
    <w:rsid w:val="00BA1219"/>
    <w:rsid w:val="00BA1526"/>
    <w:rsid w:val="00BA1BEA"/>
    <w:rsid w:val="00BA3ECE"/>
    <w:rsid w:val="00BA57E1"/>
    <w:rsid w:val="00BA5855"/>
    <w:rsid w:val="00BA7997"/>
    <w:rsid w:val="00BB00AA"/>
    <w:rsid w:val="00BB0897"/>
    <w:rsid w:val="00BB09F5"/>
    <w:rsid w:val="00BB14AC"/>
    <w:rsid w:val="00BB390B"/>
    <w:rsid w:val="00BB3DD4"/>
    <w:rsid w:val="00BB51B3"/>
    <w:rsid w:val="00BB5983"/>
    <w:rsid w:val="00BC225F"/>
    <w:rsid w:val="00BC319F"/>
    <w:rsid w:val="00BC49DE"/>
    <w:rsid w:val="00BC5213"/>
    <w:rsid w:val="00BC67C3"/>
    <w:rsid w:val="00BD054D"/>
    <w:rsid w:val="00BD3358"/>
    <w:rsid w:val="00BD342A"/>
    <w:rsid w:val="00BD7D03"/>
    <w:rsid w:val="00BE18E0"/>
    <w:rsid w:val="00BE3425"/>
    <w:rsid w:val="00BE4AC5"/>
    <w:rsid w:val="00BE5783"/>
    <w:rsid w:val="00BE5F5C"/>
    <w:rsid w:val="00BF06DE"/>
    <w:rsid w:val="00BF3607"/>
    <w:rsid w:val="00BF3BDB"/>
    <w:rsid w:val="00BF5F5C"/>
    <w:rsid w:val="00BF7845"/>
    <w:rsid w:val="00BF7A69"/>
    <w:rsid w:val="00C00B9A"/>
    <w:rsid w:val="00C036BA"/>
    <w:rsid w:val="00C0556C"/>
    <w:rsid w:val="00C06D8F"/>
    <w:rsid w:val="00C111B0"/>
    <w:rsid w:val="00C13360"/>
    <w:rsid w:val="00C16AF4"/>
    <w:rsid w:val="00C174F8"/>
    <w:rsid w:val="00C17BB7"/>
    <w:rsid w:val="00C17E6C"/>
    <w:rsid w:val="00C21E84"/>
    <w:rsid w:val="00C2228E"/>
    <w:rsid w:val="00C22665"/>
    <w:rsid w:val="00C25C8F"/>
    <w:rsid w:val="00C25F30"/>
    <w:rsid w:val="00C26AAE"/>
    <w:rsid w:val="00C26E4B"/>
    <w:rsid w:val="00C2728D"/>
    <w:rsid w:val="00C32934"/>
    <w:rsid w:val="00C337EB"/>
    <w:rsid w:val="00C33D03"/>
    <w:rsid w:val="00C40C1D"/>
    <w:rsid w:val="00C4185B"/>
    <w:rsid w:val="00C41F5E"/>
    <w:rsid w:val="00C42CDC"/>
    <w:rsid w:val="00C4331D"/>
    <w:rsid w:val="00C43587"/>
    <w:rsid w:val="00C43651"/>
    <w:rsid w:val="00C43717"/>
    <w:rsid w:val="00C446F7"/>
    <w:rsid w:val="00C454AC"/>
    <w:rsid w:val="00C47387"/>
    <w:rsid w:val="00C47800"/>
    <w:rsid w:val="00C52F59"/>
    <w:rsid w:val="00C54049"/>
    <w:rsid w:val="00C54CEF"/>
    <w:rsid w:val="00C55818"/>
    <w:rsid w:val="00C55C24"/>
    <w:rsid w:val="00C5651A"/>
    <w:rsid w:val="00C61672"/>
    <w:rsid w:val="00C63D82"/>
    <w:rsid w:val="00C66198"/>
    <w:rsid w:val="00C66E68"/>
    <w:rsid w:val="00C67D19"/>
    <w:rsid w:val="00C74D28"/>
    <w:rsid w:val="00C75954"/>
    <w:rsid w:val="00C75973"/>
    <w:rsid w:val="00C7643E"/>
    <w:rsid w:val="00C773F9"/>
    <w:rsid w:val="00C7797E"/>
    <w:rsid w:val="00C77D5E"/>
    <w:rsid w:val="00C77FBE"/>
    <w:rsid w:val="00C80121"/>
    <w:rsid w:val="00C80A0B"/>
    <w:rsid w:val="00C8163F"/>
    <w:rsid w:val="00C82F6F"/>
    <w:rsid w:val="00C83800"/>
    <w:rsid w:val="00C84868"/>
    <w:rsid w:val="00C84929"/>
    <w:rsid w:val="00C85905"/>
    <w:rsid w:val="00C864B5"/>
    <w:rsid w:val="00C87266"/>
    <w:rsid w:val="00C87FB3"/>
    <w:rsid w:val="00C902E0"/>
    <w:rsid w:val="00C909AA"/>
    <w:rsid w:val="00C920EE"/>
    <w:rsid w:val="00C927E3"/>
    <w:rsid w:val="00C93126"/>
    <w:rsid w:val="00C931B3"/>
    <w:rsid w:val="00C94F30"/>
    <w:rsid w:val="00C9555E"/>
    <w:rsid w:val="00C96930"/>
    <w:rsid w:val="00CA0DF0"/>
    <w:rsid w:val="00CA200C"/>
    <w:rsid w:val="00CA22FA"/>
    <w:rsid w:val="00CA23EF"/>
    <w:rsid w:val="00CA2839"/>
    <w:rsid w:val="00CA2965"/>
    <w:rsid w:val="00CA2F8A"/>
    <w:rsid w:val="00CA51EB"/>
    <w:rsid w:val="00CA6194"/>
    <w:rsid w:val="00CA7A07"/>
    <w:rsid w:val="00CB0074"/>
    <w:rsid w:val="00CB1073"/>
    <w:rsid w:val="00CB6927"/>
    <w:rsid w:val="00CB7A50"/>
    <w:rsid w:val="00CB7AC3"/>
    <w:rsid w:val="00CC1A00"/>
    <w:rsid w:val="00CC1A21"/>
    <w:rsid w:val="00CC1F4C"/>
    <w:rsid w:val="00CC22C4"/>
    <w:rsid w:val="00CC2B62"/>
    <w:rsid w:val="00CC324D"/>
    <w:rsid w:val="00CC3BB3"/>
    <w:rsid w:val="00CC4A48"/>
    <w:rsid w:val="00CC5C4A"/>
    <w:rsid w:val="00CC65E6"/>
    <w:rsid w:val="00CC6AA1"/>
    <w:rsid w:val="00CD08C5"/>
    <w:rsid w:val="00CD2E0F"/>
    <w:rsid w:val="00CD3387"/>
    <w:rsid w:val="00CD4D7E"/>
    <w:rsid w:val="00CD55B4"/>
    <w:rsid w:val="00CD6FDA"/>
    <w:rsid w:val="00CE0309"/>
    <w:rsid w:val="00CE1FD2"/>
    <w:rsid w:val="00CE389B"/>
    <w:rsid w:val="00CE5B92"/>
    <w:rsid w:val="00CE70ED"/>
    <w:rsid w:val="00CE7EF7"/>
    <w:rsid w:val="00CF1C76"/>
    <w:rsid w:val="00CF2734"/>
    <w:rsid w:val="00CF40A4"/>
    <w:rsid w:val="00CF78EA"/>
    <w:rsid w:val="00D0005D"/>
    <w:rsid w:val="00D00326"/>
    <w:rsid w:val="00D011D3"/>
    <w:rsid w:val="00D02E13"/>
    <w:rsid w:val="00D038CB"/>
    <w:rsid w:val="00D03A90"/>
    <w:rsid w:val="00D056FB"/>
    <w:rsid w:val="00D06BD6"/>
    <w:rsid w:val="00D076FB"/>
    <w:rsid w:val="00D10F86"/>
    <w:rsid w:val="00D1102E"/>
    <w:rsid w:val="00D131C4"/>
    <w:rsid w:val="00D1607D"/>
    <w:rsid w:val="00D170EB"/>
    <w:rsid w:val="00D17A4C"/>
    <w:rsid w:val="00D21F8A"/>
    <w:rsid w:val="00D228BA"/>
    <w:rsid w:val="00D252B6"/>
    <w:rsid w:val="00D26B5F"/>
    <w:rsid w:val="00D27687"/>
    <w:rsid w:val="00D27A3D"/>
    <w:rsid w:val="00D27AC2"/>
    <w:rsid w:val="00D30D6A"/>
    <w:rsid w:val="00D30E24"/>
    <w:rsid w:val="00D31686"/>
    <w:rsid w:val="00D33B03"/>
    <w:rsid w:val="00D35531"/>
    <w:rsid w:val="00D411B3"/>
    <w:rsid w:val="00D41C7F"/>
    <w:rsid w:val="00D43D4B"/>
    <w:rsid w:val="00D43E4D"/>
    <w:rsid w:val="00D44947"/>
    <w:rsid w:val="00D45522"/>
    <w:rsid w:val="00D45A27"/>
    <w:rsid w:val="00D46B97"/>
    <w:rsid w:val="00D47442"/>
    <w:rsid w:val="00D52A6B"/>
    <w:rsid w:val="00D53633"/>
    <w:rsid w:val="00D56091"/>
    <w:rsid w:val="00D57008"/>
    <w:rsid w:val="00D57B04"/>
    <w:rsid w:val="00D64A67"/>
    <w:rsid w:val="00D664C3"/>
    <w:rsid w:val="00D67546"/>
    <w:rsid w:val="00D6778B"/>
    <w:rsid w:val="00D71671"/>
    <w:rsid w:val="00D73281"/>
    <w:rsid w:val="00D75686"/>
    <w:rsid w:val="00D76BA0"/>
    <w:rsid w:val="00D76CBA"/>
    <w:rsid w:val="00D772C0"/>
    <w:rsid w:val="00D84A84"/>
    <w:rsid w:val="00D857D7"/>
    <w:rsid w:val="00D86E57"/>
    <w:rsid w:val="00D913DB"/>
    <w:rsid w:val="00D91E5F"/>
    <w:rsid w:val="00D93C69"/>
    <w:rsid w:val="00D94CF6"/>
    <w:rsid w:val="00D95112"/>
    <w:rsid w:val="00DA2529"/>
    <w:rsid w:val="00DA34F3"/>
    <w:rsid w:val="00DA44FC"/>
    <w:rsid w:val="00DA4935"/>
    <w:rsid w:val="00DA5921"/>
    <w:rsid w:val="00DA5D1A"/>
    <w:rsid w:val="00DB05D7"/>
    <w:rsid w:val="00DB215E"/>
    <w:rsid w:val="00DB261B"/>
    <w:rsid w:val="00DB3CDA"/>
    <w:rsid w:val="00DC0E2D"/>
    <w:rsid w:val="00DC1C56"/>
    <w:rsid w:val="00DC2300"/>
    <w:rsid w:val="00DC36A8"/>
    <w:rsid w:val="00DC4627"/>
    <w:rsid w:val="00DC6864"/>
    <w:rsid w:val="00DD0E26"/>
    <w:rsid w:val="00DD1A5C"/>
    <w:rsid w:val="00DD6AE0"/>
    <w:rsid w:val="00DD6B01"/>
    <w:rsid w:val="00DD6E4A"/>
    <w:rsid w:val="00DD7C96"/>
    <w:rsid w:val="00DE169B"/>
    <w:rsid w:val="00DE19C8"/>
    <w:rsid w:val="00DE19D8"/>
    <w:rsid w:val="00DE1E1F"/>
    <w:rsid w:val="00DE219C"/>
    <w:rsid w:val="00DE2A77"/>
    <w:rsid w:val="00DE3A59"/>
    <w:rsid w:val="00DE3FA7"/>
    <w:rsid w:val="00DE45F9"/>
    <w:rsid w:val="00DE71A5"/>
    <w:rsid w:val="00DF062E"/>
    <w:rsid w:val="00DF3F7C"/>
    <w:rsid w:val="00DF4963"/>
    <w:rsid w:val="00DF5CB7"/>
    <w:rsid w:val="00DF7E3B"/>
    <w:rsid w:val="00E007B5"/>
    <w:rsid w:val="00E013EE"/>
    <w:rsid w:val="00E04A52"/>
    <w:rsid w:val="00E10014"/>
    <w:rsid w:val="00E10DE6"/>
    <w:rsid w:val="00E10EE0"/>
    <w:rsid w:val="00E14EDE"/>
    <w:rsid w:val="00E15E4E"/>
    <w:rsid w:val="00E167D0"/>
    <w:rsid w:val="00E20060"/>
    <w:rsid w:val="00E207B5"/>
    <w:rsid w:val="00E218FA"/>
    <w:rsid w:val="00E22824"/>
    <w:rsid w:val="00E23276"/>
    <w:rsid w:val="00E249C5"/>
    <w:rsid w:val="00E24BD7"/>
    <w:rsid w:val="00E2538B"/>
    <w:rsid w:val="00E25A66"/>
    <w:rsid w:val="00E25AE8"/>
    <w:rsid w:val="00E25E0C"/>
    <w:rsid w:val="00E265A3"/>
    <w:rsid w:val="00E3060D"/>
    <w:rsid w:val="00E30A28"/>
    <w:rsid w:val="00E32880"/>
    <w:rsid w:val="00E33261"/>
    <w:rsid w:val="00E33426"/>
    <w:rsid w:val="00E34343"/>
    <w:rsid w:val="00E34BE2"/>
    <w:rsid w:val="00E34EB0"/>
    <w:rsid w:val="00E35326"/>
    <w:rsid w:val="00E375BE"/>
    <w:rsid w:val="00E409F2"/>
    <w:rsid w:val="00E41750"/>
    <w:rsid w:val="00E4239F"/>
    <w:rsid w:val="00E44F19"/>
    <w:rsid w:val="00E46AB9"/>
    <w:rsid w:val="00E475C0"/>
    <w:rsid w:val="00E513AD"/>
    <w:rsid w:val="00E5184A"/>
    <w:rsid w:val="00E51FA1"/>
    <w:rsid w:val="00E5351B"/>
    <w:rsid w:val="00E535C3"/>
    <w:rsid w:val="00E537CA"/>
    <w:rsid w:val="00E55DFB"/>
    <w:rsid w:val="00E56CE8"/>
    <w:rsid w:val="00E57408"/>
    <w:rsid w:val="00E6000B"/>
    <w:rsid w:val="00E6066E"/>
    <w:rsid w:val="00E61A01"/>
    <w:rsid w:val="00E62B9B"/>
    <w:rsid w:val="00E6376C"/>
    <w:rsid w:val="00E63EDE"/>
    <w:rsid w:val="00E6406A"/>
    <w:rsid w:val="00E64BEB"/>
    <w:rsid w:val="00E657FB"/>
    <w:rsid w:val="00E6717B"/>
    <w:rsid w:val="00E70AA7"/>
    <w:rsid w:val="00E710EA"/>
    <w:rsid w:val="00E71A26"/>
    <w:rsid w:val="00E71EDD"/>
    <w:rsid w:val="00E72E3A"/>
    <w:rsid w:val="00E73082"/>
    <w:rsid w:val="00E73C7D"/>
    <w:rsid w:val="00E74962"/>
    <w:rsid w:val="00E75EC8"/>
    <w:rsid w:val="00E7671F"/>
    <w:rsid w:val="00E81311"/>
    <w:rsid w:val="00E84921"/>
    <w:rsid w:val="00E84C54"/>
    <w:rsid w:val="00E84D44"/>
    <w:rsid w:val="00E855BB"/>
    <w:rsid w:val="00E878C9"/>
    <w:rsid w:val="00E87DDE"/>
    <w:rsid w:val="00E87ED4"/>
    <w:rsid w:val="00E911A9"/>
    <w:rsid w:val="00E94EFA"/>
    <w:rsid w:val="00E971BA"/>
    <w:rsid w:val="00EA0DAB"/>
    <w:rsid w:val="00EA27FE"/>
    <w:rsid w:val="00EA289D"/>
    <w:rsid w:val="00EA3A01"/>
    <w:rsid w:val="00EA4589"/>
    <w:rsid w:val="00EA695F"/>
    <w:rsid w:val="00EA6BA2"/>
    <w:rsid w:val="00EB0BAB"/>
    <w:rsid w:val="00EB0CC9"/>
    <w:rsid w:val="00EB1195"/>
    <w:rsid w:val="00EB2D8E"/>
    <w:rsid w:val="00EB31A1"/>
    <w:rsid w:val="00EB3276"/>
    <w:rsid w:val="00EB337E"/>
    <w:rsid w:val="00EB5694"/>
    <w:rsid w:val="00EC4FB4"/>
    <w:rsid w:val="00EC7AF3"/>
    <w:rsid w:val="00ED00EE"/>
    <w:rsid w:val="00ED0703"/>
    <w:rsid w:val="00ED1D5E"/>
    <w:rsid w:val="00ED28D2"/>
    <w:rsid w:val="00ED3563"/>
    <w:rsid w:val="00ED35FB"/>
    <w:rsid w:val="00ED457C"/>
    <w:rsid w:val="00ED4EBE"/>
    <w:rsid w:val="00ED61CD"/>
    <w:rsid w:val="00EE0812"/>
    <w:rsid w:val="00EE0DE5"/>
    <w:rsid w:val="00EE0E5C"/>
    <w:rsid w:val="00EE11D2"/>
    <w:rsid w:val="00EE4880"/>
    <w:rsid w:val="00EE57A7"/>
    <w:rsid w:val="00EE6A6A"/>
    <w:rsid w:val="00EE7AA2"/>
    <w:rsid w:val="00EE7ACD"/>
    <w:rsid w:val="00EE7BA8"/>
    <w:rsid w:val="00EF074D"/>
    <w:rsid w:val="00EF1C1C"/>
    <w:rsid w:val="00EF2A19"/>
    <w:rsid w:val="00EF2EAA"/>
    <w:rsid w:val="00EF3477"/>
    <w:rsid w:val="00EF5849"/>
    <w:rsid w:val="00EF5FBD"/>
    <w:rsid w:val="00EF6325"/>
    <w:rsid w:val="00EF7523"/>
    <w:rsid w:val="00F01C03"/>
    <w:rsid w:val="00F02893"/>
    <w:rsid w:val="00F054BE"/>
    <w:rsid w:val="00F06B38"/>
    <w:rsid w:val="00F06DFC"/>
    <w:rsid w:val="00F06F81"/>
    <w:rsid w:val="00F07B56"/>
    <w:rsid w:val="00F07CAD"/>
    <w:rsid w:val="00F104BC"/>
    <w:rsid w:val="00F111DF"/>
    <w:rsid w:val="00F113D2"/>
    <w:rsid w:val="00F145EC"/>
    <w:rsid w:val="00F15517"/>
    <w:rsid w:val="00F1648B"/>
    <w:rsid w:val="00F16B07"/>
    <w:rsid w:val="00F2203F"/>
    <w:rsid w:val="00F233B9"/>
    <w:rsid w:val="00F24185"/>
    <w:rsid w:val="00F2466A"/>
    <w:rsid w:val="00F25955"/>
    <w:rsid w:val="00F26ACE"/>
    <w:rsid w:val="00F32909"/>
    <w:rsid w:val="00F32B9F"/>
    <w:rsid w:val="00F34327"/>
    <w:rsid w:val="00F34352"/>
    <w:rsid w:val="00F36B97"/>
    <w:rsid w:val="00F408BF"/>
    <w:rsid w:val="00F4303B"/>
    <w:rsid w:val="00F439D5"/>
    <w:rsid w:val="00F44F4D"/>
    <w:rsid w:val="00F453B7"/>
    <w:rsid w:val="00F45910"/>
    <w:rsid w:val="00F46328"/>
    <w:rsid w:val="00F504B2"/>
    <w:rsid w:val="00F505B3"/>
    <w:rsid w:val="00F521B4"/>
    <w:rsid w:val="00F52DA3"/>
    <w:rsid w:val="00F539F6"/>
    <w:rsid w:val="00F53D60"/>
    <w:rsid w:val="00F542D7"/>
    <w:rsid w:val="00F60DAB"/>
    <w:rsid w:val="00F613BE"/>
    <w:rsid w:val="00F62C29"/>
    <w:rsid w:val="00F651FE"/>
    <w:rsid w:val="00F655D7"/>
    <w:rsid w:val="00F65B42"/>
    <w:rsid w:val="00F6716C"/>
    <w:rsid w:val="00F70564"/>
    <w:rsid w:val="00F70789"/>
    <w:rsid w:val="00F712AE"/>
    <w:rsid w:val="00F71F30"/>
    <w:rsid w:val="00F72F07"/>
    <w:rsid w:val="00F7427B"/>
    <w:rsid w:val="00F74D24"/>
    <w:rsid w:val="00F75200"/>
    <w:rsid w:val="00F76E7C"/>
    <w:rsid w:val="00F777E3"/>
    <w:rsid w:val="00F806B0"/>
    <w:rsid w:val="00F80ED3"/>
    <w:rsid w:val="00F81538"/>
    <w:rsid w:val="00F82382"/>
    <w:rsid w:val="00F82E5A"/>
    <w:rsid w:val="00F83FC1"/>
    <w:rsid w:val="00F846BB"/>
    <w:rsid w:val="00F84BFF"/>
    <w:rsid w:val="00F8520B"/>
    <w:rsid w:val="00F856D8"/>
    <w:rsid w:val="00F87599"/>
    <w:rsid w:val="00F90A9C"/>
    <w:rsid w:val="00F92563"/>
    <w:rsid w:val="00F96F08"/>
    <w:rsid w:val="00FA001E"/>
    <w:rsid w:val="00FA05D7"/>
    <w:rsid w:val="00FA0B46"/>
    <w:rsid w:val="00FA1123"/>
    <w:rsid w:val="00FA1AC0"/>
    <w:rsid w:val="00FA2027"/>
    <w:rsid w:val="00FA2577"/>
    <w:rsid w:val="00FA42A0"/>
    <w:rsid w:val="00FA597E"/>
    <w:rsid w:val="00FA68A1"/>
    <w:rsid w:val="00FB0A67"/>
    <w:rsid w:val="00FB1845"/>
    <w:rsid w:val="00FB30D8"/>
    <w:rsid w:val="00FB3721"/>
    <w:rsid w:val="00FB3A01"/>
    <w:rsid w:val="00FB6B62"/>
    <w:rsid w:val="00FB75B7"/>
    <w:rsid w:val="00FC05B4"/>
    <w:rsid w:val="00FC36F2"/>
    <w:rsid w:val="00FC3DE8"/>
    <w:rsid w:val="00FC41AB"/>
    <w:rsid w:val="00FC4F07"/>
    <w:rsid w:val="00FC7E51"/>
    <w:rsid w:val="00FD3E98"/>
    <w:rsid w:val="00FD6C61"/>
    <w:rsid w:val="00FE1B13"/>
    <w:rsid w:val="00FE3F22"/>
    <w:rsid w:val="00FE65F4"/>
    <w:rsid w:val="00FE7E51"/>
    <w:rsid w:val="00FF0D23"/>
    <w:rsid w:val="00FF1280"/>
    <w:rsid w:val="00FF1D94"/>
    <w:rsid w:val="00FF22DD"/>
    <w:rsid w:val="00FF30DA"/>
    <w:rsid w:val="00FF4CA2"/>
    <w:rsid w:val="00FF5E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7DAF6"/>
  <w15:chartTrackingRefBased/>
  <w15:docId w15:val="{1DB82D83-F1C0-4E2D-8948-119A0600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B9F"/>
    <w:pPr>
      <w:spacing w:after="0" w:line="240" w:lineRule="auto"/>
    </w:pPr>
    <w:rPr>
      <w:rFonts w:ascii="Times New Roman" w:eastAsia="Times New Roman" w:hAnsi="Times New Roman" w:cs="Times New Roman"/>
      <w:sz w:val="20"/>
      <w:szCs w:val="20"/>
      <w:lang w:eastAsia="es-ES"/>
    </w:rPr>
  </w:style>
  <w:style w:type="paragraph" w:styleId="Ttulo1">
    <w:name w:val="heading 1"/>
    <w:aliases w:val="e,a,Part,H1,Part1,H11,Part2,H12,Part11,H111,Datasheet title,R1,H13,H112,H14,H113,H15,H114,H16,H115,H17,H116,H18,H117,H19,H118,H110,H119,H120,H1110,H121,H1111,H131,H1121,H141,H1131,H151,H1141,H161,H1151,1,h1,Header 1,E1,CHL1,Heading 2-SOW"/>
    <w:basedOn w:val="Normal"/>
    <w:next w:val="Normal"/>
    <w:link w:val="Ttulo1Car"/>
    <w:qFormat/>
    <w:rsid w:val="00342CC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342CC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42CC8"/>
    <w:pPr>
      <w:keepNext/>
      <w:spacing w:before="240" w:after="60"/>
      <w:outlineLvl w:val="2"/>
    </w:pPr>
    <w:rPr>
      <w:rFonts w:ascii="Century Gothic" w:hAnsi="Century Gothic" w:cs="Arial"/>
      <w:b/>
      <w:bCs/>
      <w:sz w:val="22"/>
      <w:szCs w:val="26"/>
    </w:rPr>
  </w:style>
  <w:style w:type="paragraph" w:styleId="Ttulo4">
    <w:name w:val="heading 4"/>
    <w:basedOn w:val="Normal"/>
    <w:next w:val="Normal"/>
    <w:link w:val="Ttulo4Car"/>
    <w:unhideWhenUsed/>
    <w:qFormat/>
    <w:rsid w:val="00342CC8"/>
    <w:pPr>
      <w:keepNext/>
      <w:pBdr>
        <w:top w:val="double" w:sz="6" w:space="1" w:color="auto" w:shadow="1"/>
        <w:left w:val="double" w:sz="6" w:space="1" w:color="auto" w:shadow="1"/>
        <w:bottom w:val="double" w:sz="6" w:space="1" w:color="auto" w:shadow="1"/>
        <w:right w:val="double" w:sz="6" w:space="1" w:color="auto" w:shadow="1"/>
      </w:pBdr>
      <w:spacing w:line="720" w:lineRule="auto"/>
      <w:jc w:val="center"/>
      <w:outlineLvl w:val="3"/>
    </w:pPr>
    <w:rPr>
      <w:rFonts w:ascii="Arial" w:hAnsi="Arial"/>
      <w:b/>
      <w:sz w:val="40"/>
      <w:lang w:val="es-ES_tradnl" w:eastAsia="es-MX"/>
    </w:rPr>
  </w:style>
  <w:style w:type="paragraph" w:styleId="Ttulo5">
    <w:name w:val="heading 5"/>
    <w:basedOn w:val="Normal"/>
    <w:next w:val="Normal"/>
    <w:link w:val="Ttulo5Car"/>
    <w:unhideWhenUsed/>
    <w:qFormat/>
    <w:rsid w:val="00342CC8"/>
    <w:pPr>
      <w:spacing w:before="240" w:after="60"/>
      <w:outlineLvl w:val="4"/>
    </w:pPr>
    <w:rPr>
      <w:rFonts w:ascii="Calibri" w:hAnsi="Calibri"/>
      <w:b/>
      <w:bCs/>
      <w:i/>
      <w:iCs/>
      <w:sz w:val="26"/>
      <w:szCs w:val="26"/>
    </w:rPr>
  </w:style>
  <w:style w:type="paragraph" w:styleId="Ttulo6">
    <w:name w:val="heading 6"/>
    <w:basedOn w:val="Normal"/>
    <w:next w:val="Normal"/>
    <w:link w:val="Ttulo6Car"/>
    <w:unhideWhenUsed/>
    <w:qFormat/>
    <w:rsid w:val="00342CC8"/>
    <w:pPr>
      <w:spacing w:before="240" w:after="60"/>
      <w:outlineLvl w:val="5"/>
    </w:pPr>
    <w:rPr>
      <w:b/>
      <w:bCs/>
      <w:sz w:val="22"/>
      <w:szCs w:val="22"/>
    </w:rPr>
  </w:style>
  <w:style w:type="paragraph" w:styleId="Ttulo7">
    <w:name w:val="heading 7"/>
    <w:basedOn w:val="Normal"/>
    <w:next w:val="Normal"/>
    <w:link w:val="Ttulo7Car"/>
    <w:unhideWhenUsed/>
    <w:qFormat/>
    <w:rsid w:val="00342CC8"/>
    <w:pPr>
      <w:keepNext/>
      <w:spacing w:line="240" w:lineRule="exact"/>
      <w:ind w:left="567"/>
      <w:jc w:val="center"/>
      <w:outlineLvl w:val="6"/>
    </w:pPr>
    <w:rPr>
      <w:rFonts w:ascii="Book Antiqua" w:hAnsi="Book Antiqua"/>
      <w:b/>
      <w:lang w:val="es-ES" w:eastAsia="es-MX"/>
    </w:rPr>
  </w:style>
  <w:style w:type="paragraph" w:styleId="Ttulo8">
    <w:name w:val="heading 8"/>
    <w:basedOn w:val="Normal"/>
    <w:next w:val="Normal"/>
    <w:link w:val="Ttulo8Car"/>
    <w:unhideWhenUsed/>
    <w:qFormat/>
    <w:rsid w:val="00342CC8"/>
    <w:pPr>
      <w:keepNext/>
      <w:tabs>
        <w:tab w:val="decimal" w:pos="8222"/>
        <w:tab w:val="left" w:pos="9498"/>
      </w:tabs>
      <w:overflowPunct w:val="0"/>
      <w:autoSpaceDE w:val="0"/>
      <w:autoSpaceDN w:val="0"/>
      <w:adjustRightInd w:val="0"/>
      <w:ind w:left="426" w:right="71"/>
      <w:outlineLvl w:val="7"/>
    </w:pPr>
    <w:rPr>
      <w:rFonts w:ascii="Arial" w:hAnsi="Arial"/>
      <w:b/>
      <w:lang w:val="es-ES_tradnl"/>
    </w:rPr>
  </w:style>
  <w:style w:type="paragraph" w:styleId="Ttulo9">
    <w:name w:val="heading 9"/>
    <w:basedOn w:val="Normal"/>
    <w:next w:val="Normal"/>
    <w:link w:val="Ttulo9Car"/>
    <w:unhideWhenUsed/>
    <w:qFormat/>
    <w:rsid w:val="00342CC8"/>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 Car,a Car,Part Car,H1 Car,Part1 Car,H11 Car,Part2 Car,H12 Car,Part11 Car,H111 Car,Datasheet title Car,R1 Car,H13 Car,H112 Car,H14 Car,H113 Car,H15 Car,H114 Car,H16 Car,H115 Car,H17 Car,H116 Car,H18 Car,H117 Car,H19 Car,H118 Car,H110 Car"/>
    <w:basedOn w:val="Fuentedeprrafopredeter"/>
    <w:link w:val="Ttulo1"/>
    <w:rsid w:val="00342CC8"/>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342CC8"/>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42CC8"/>
    <w:rPr>
      <w:rFonts w:ascii="Century Gothic" w:eastAsia="Times New Roman" w:hAnsi="Century Gothic" w:cs="Arial"/>
      <w:b/>
      <w:bCs/>
      <w:szCs w:val="26"/>
      <w:lang w:eastAsia="es-ES"/>
    </w:rPr>
  </w:style>
  <w:style w:type="character" w:customStyle="1" w:styleId="Ttulo4Car">
    <w:name w:val="Título 4 Car"/>
    <w:basedOn w:val="Fuentedeprrafopredeter"/>
    <w:link w:val="Ttulo4"/>
    <w:rsid w:val="00342CC8"/>
    <w:rPr>
      <w:rFonts w:ascii="Arial" w:eastAsia="Times New Roman" w:hAnsi="Arial" w:cs="Times New Roman"/>
      <w:b/>
      <w:sz w:val="40"/>
      <w:szCs w:val="20"/>
      <w:lang w:val="es-ES_tradnl" w:eastAsia="es-MX"/>
    </w:rPr>
  </w:style>
  <w:style w:type="character" w:customStyle="1" w:styleId="Ttulo5Car">
    <w:name w:val="Título 5 Car"/>
    <w:basedOn w:val="Fuentedeprrafopredeter"/>
    <w:link w:val="Ttulo5"/>
    <w:rsid w:val="00342CC8"/>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342CC8"/>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342CC8"/>
    <w:rPr>
      <w:rFonts w:ascii="Book Antiqua" w:eastAsia="Times New Roman" w:hAnsi="Book Antiqua" w:cs="Times New Roman"/>
      <w:b/>
      <w:sz w:val="20"/>
      <w:szCs w:val="20"/>
      <w:lang w:val="es-ES" w:eastAsia="es-MX"/>
    </w:rPr>
  </w:style>
  <w:style w:type="character" w:customStyle="1" w:styleId="Ttulo8Car">
    <w:name w:val="Título 8 Car"/>
    <w:basedOn w:val="Fuentedeprrafopredeter"/>
    <w:link w:val="Ttulo8"/>
    <w:rsid w:val="00342CC8"/>
    <w:rPr>
      <w:rFonts w:ascii="Arial" w:eastAsia="Times New Roman" w:hAnsi="Arial" w:cs="Times New Roman"/>
      <w:b/>
      <w:sz w:val="20"/>
      <w:szCs w:val="20"/>
      <w:lang w:val="es-ES_tradnl" w:eastAsia="es-ES"/>
    </w:rPr>
  </w:style>
  <w:style w:type="character" w:customStyle="1" w:styleId="Ttulo9Car">
    <w:name w:val="Título 9 Car"/>
    <w:basedOn w:val="Fuentedeprrafopredeter"/>
    <w:link w:val="Ttulo9"/>
    <w:rsid w:val="00342CC8"/>
    <w:rPr>
      <w:rFonts w:ascii="Arial" w:eastAsia="Times New Roman" w:hAnsi="Arial" w:cs="Arial"/>
      <w:lang w:eastAsia="es-ES"/>
    </w:rPr>
  </w:style>
  <w:style w:type="character" w:styleId="Hipervnculo">
    <w:name w:val="Hyperlink"/>
    <w:aliases w:val="Hipervínculo11,Hipervínculo12,Hipervínculo13,Hipervínculo14,Hipervínculo15"/>
    <w:uiPriority w:val="99"/>
    <w:unhideWhenUsed/>
    <w:rsid w:val="00342CC8"/>
    <w:rPr>
      <w:color w:val="0000FF"/>
      <w:u w:val="single"/>
    </w:rPr>
  </w:style>
  <w:style w:type="character" w:styleId="Hipervnculovisitado">
    <w:name w:val="FollowedHyperlink"/>
    <w:uiPriority w:val="99"/>
    <w:unhideWhenUsed/>
    <w:rsid w:val="00342CC8"/>
    <w:rPr>
      <w:color w:val="800080"/>
      <w:u w:val="single"/>
    </w:rPr>
  </w:style>
  <w:style w:type="character" w:styleId="nfasis">
    <w:name w:val="Emphasis"/>
    <w:uiPriority w:val="20"/>
    <w:qFormat/>
    <w:rsid w:val="00342CC8"/>
    <w:rPr>
      <w:b/>
      <w:bCs/>
      <w:i w:val="0"/>
      <w:iCs w:val="0"/>
    </w:rPr>
  </w:style>
  <w:style w:type="character" w:customStyle="1" w:styleId="Ttulo1Car1">
    <w:name w:val="Título 1 Car1"/>
    <w:aliases w:val="e Car1,a Car1,Part Car1,H1 Car1,Part1 Car1,H11 Car1,Part2 Car1,H12 Car1,Part11 Car1,H111 Car1,Datasheet title Car1,R1 Car1,H13 Car1,H112 Car1,H14 Car1,H113 Car1,H15 Car1,H114 Car1,H16 Car1,H115 Car1,H17 Car1,H116 Car1,H18 Car1,H117 Car1"/>
    <w:basedOn w:val="Fuentedeprrafopredeter"/>
    <w:rsid w:val="00342CC8"/>
    <w:rPr>
      <w:rFonts w:asciiTheme="majorHAnsi" w:eastAsiaTheme="majorEastAsia" w:hAnsiTheme="majorHAnsi" w:cstheme="majorBidi"/>
      <w:color w:val="2F5496" w:themeColor="accent1" w:themeShade="BF"/>
      <w:sz w:val="32"/>
      <w:szCs w:val="32"/>
      <w:lang w:eastAsia="es-ES"/>
    </w:rPr>
  </w:style>
  <w:style w:type="character" w:styleId="Textoennegrita">
    <w:name w:val="Strong"/>
    <w:uiPriority w:val="22"/>
    <w:qFormat/>
    <w:rsid w:val="00342CC8"/>
    <w:rPr>
      <w:rFonts w:ascii="Times New Roman" w:hAnsi="Times New Roman" w:cs="Times New Roman" w:hint="default"/>
      <w:b/>
      <w:bCs/>
    </w:rPr>
  </w:style>
  <w:style w:type="character" w:styleId="MquinadeescribirHTML">
    <w:name w:val="HTML Typewriter"/>
    <w:uiPriority w:val="99"/>
    <w:unhideWhenUsed/>
    <w:rsid w:val="00342CC8"/>
    <w:rPr>
      <w:rFonts w:ascii="Courier New" w:eastAsia="Times New Roman" w:hAnsi="Courier New" w:cs="Courier New" w:hint="default"/>
      <w:sz w:val="20"/>
      <w:szCs w:val="20"/>
    </w:rPr>
  </w:style>
  <w:style w:type="character" w:styleId="VariableHTML">
    <w:name w:val="HTML Variable"/>
    <w:uiPriority w:val="99"/>
    <w:unhideWhenUsed/>
    <w:rsid w:val="00342CC8"/>
    <w:rPr>
      <w:rFonts w:ascii="Times New Roman" w:hAnsi="Times New Roman" w:cs="Times New Roman" w:hint="default"/>
      <w:i/>
      <w:iCs/>
    </w:rPr>
  </w:style>
  <w:style w:type="paragraph" w:customStyle="1" w:styleId="msonormal0">
    <w:name w:val="msonormal"/>
    <w:basedOn w:val="Normal"/>
    <w:rsid w:val="00342CC8"/>
    <w:pPr>
      <w:spacing w:before="100" w:beforeAutospacing="1" w:after="100" w:afterAutospacing="1"/>
      <w:ind w:left="284" w:right="284"/>
      <w:jc w:val="both"/>
    </w:pPr>
    <w:rPr>
      <w:rFonts w:ascii="Arial" w:hAnsi="Arial" w:cs="Arial"/>
      <w:color w:val="000000"/>
      <w:lang w:val="es-ES"/>
    </w:rPr>
  </w:style>
  <w:style w:type="paragraph" w:styleId="NormalWeb">
    <w:name w:val="Normal (Web)"/>
    <w:basedOn w:val="Normal"/>
    <w:uiPriority w:val="99"/>
    <w:unhideWhenUsed/>
    <w:rsid w:val="00342CC8"/>
    <w:pPr>
      <w:spacing w:before="100" w:beforeAutospacing="1" w:after="100" w:afterAutospacing="1"/>
      <w:ind w:left="284" w:right="284"/>
      <w:jc w:val="both"/>
    </w:pPr>
    <w:rPr>
      <w:rFonts w:ascii="Arial" w:hAnsi="Arial" w:cs="Arial"/>
      <w:color w:val="000000"/>
      <w:lang w:val="es-ES"/>
    </w:rPr>
  </w:style>
  <w:style w:type="paragraph" w:styleId="TDC1">
    <w:name w:val="toc 1"/>
    <w:basedOn w:val="Normal"/>
    <w:next w:val="Normal"/>
    <w:autoRedefine/>
    <w:uiPriority w:val="39"/>
    <w:unhideWhenUsed/>
    <w:qFormat/>
    <w:rsid w:val="00342CC8"/>
    <w:pPr>
      <w:spacing w:after="100" w:line="276" w:lineRule="auto"/>
    </w:pPr>
    <w:rPr>
      <w:rFonts w:ascii="Calibri" w:hAnsi="Calibri"/>
      <w:sz w:val="22"/>
      <w:szCs w:val="22"/>
      <w:lang w:val="es-ES" w:eastAsia="en-US"/>
    </w:rPr>
  </w:style>
  <w:style w:type="paragraph" w:styleId="TDC2">
    <w:name w:val="toc 2"/>
    <w:basedOn w:val="Normal"/>
    <w:next w:val="Normal"/>
    <w:autoRedefine/>
    <w:uiPriority w:val="39"/>
    <w:unhideWhenUsed/>
    <w:qFormat/>
    <w:rsid w:val="00342CC8"/>
    <w:pPr>
      <w:numPr>
        <w:numId w:val="1"/>
      </w:numPr>
      <w:spacing w:after="100" w:line="276" w:lineRule="auto"/>
    </w:pPr>
    <w:rPr>
      <w:rFonts w:ascii="Calibri" w:hAnsi="Calibri"/>
      <w:sz w:val="22"/>
      <w:szCs w:val="22"/>
      <w:lang w:val="es-ES" w:eastAsia="en-US"/>
    </w:rPr>
  </w:style>
  <w:style w:type="paragraph" w:styleId="TDC3">
    <w:name w:val="toc 3"/>
    <w:basedOn w:val="Normal"/>
    <w:next w:val="Normal"/>
    <w:autoRedefine/>
    <w:uiPriority w:val="39"/>
    <w:unhideWhenUsed/>
    <w:qFormat/>
    <w:rsid w:val="00342CC8"/>
    <w:pPr>
      <w:spacing w:after="100" w:line="276" w:lineRule="auto"/>
      <w:ind w:left="440"/>
    </w:pPr>
    <w:rPr>
      <w:rFonts w:ascii="Calibri" w:hAnsi="Calibri"/>
      <w:sz w:val="22"/>
      <w:szCs w:val="22"/>
      <w:lang w:val="es-ES" w:eastAsia="en-US"/>
    </w:rPr>
  </w:style>
  <w:style w:type="paragraph" w:styleId="TDC4">
    <w:name w:val="toc 4"/>
    <w:basedOn w:val="Normal"/>
    <w:next w:val="Normal"/>
    <w:autoRedefine/>
    <w:uiPriority w:val="39"/>
    <w:semiHidden/>
    <w:unhideWhenUsed/>
    <w:rsid w:val="00342CC8"/>
    <w:pPr>
      <w:ind w:left="480"/>
    </w:pPr>
    <w:rPr>
      <w:lang w:val="es-ES"/>
    </w:rPr>
  </w:style>
  <w:style w:type="paragraph" w:styleId="TDC5">
    <w:name w:val="toc 5"/>
    <w:basedOn w:val="Normal"/>
    <w:next w:val="Normal"/>
    <w:autoRedefine/>
    <w:uiPriority w:val="39"/>
    <w:semiHidden/>
    <w:unhideWhenUsed/>
    <w:rsid w:val="00342CC8"/>
    <w:pPr>
      <w:ind w:left="720"/>
    </w:pPr>
    <w:rPr>
      <w:lang w:val="es-ES"/>
    </w:rPr>
  </w:style>
  <w:style w:type="paragraph" w:styleId="TDC6">
    <w:name w:val="toc 6"/>
    <w:basedOn w:val="Normal"/>
    <w:next w:val="Normal"/>
    <w:autoRedefine/>
    <w:uiPriority w:val="39"/>
    <w:semiHidden/>
    <w:unhideWhenUsed/>
    <w:rsid w:val="00342CC8"/>
    <w:pPr>
      <w:ind w:left="960"/>
    </w:pPr>
    <w:rPr>
      <w:lang w:val="es-ES"/>
    </w:rPr>
  </w:style>
  <w:style w:type="paragraph" w:styleId="TDC7">
    <w:name w:val="toc 7"/>
    <w:basedOn w:val="Normal"/>
    <w:next w:val="Normal"/>
    <w:autoRedefine/>
    <w:uiPriority w:val="39"/>
    <w:semiHidden/>
    <w:unhideWhenUsed/>
    <w:rsid w:val="00342CC8"/>
    <w:pPr>
      <w:ind w:left="1200"/>
    </w:pPr>
    <w:rPr>
      <w:lang w:val="es-ES"/>
    </w:rPr>
  </w:style>
  <w:style w:type="paragraph" w:styleId="TDC8">
    <w:name w:val="toc 8"/>
    <w:basedOn w:val="Normal"/>
    <w:next w:val="Normal"/>
    <w:autoRedefine/>
    <w:uiPriority w:val="39"/>
    <w:semiHidden/>
    <w:unhideWhenUsed/>
    <w:rsid w:val="00342CC8"/>
    <w:pPr>
      <w:ind w:left="1440"/>
    </w:pPr>
    <w:rPr>
      <w:lang w:val="es-ES"/>
    </w:rPr>
  </w:style>
  <w:style w:type="paragraph" w:styleId="TDC9">
    <w:name w:val="toc 9"/>
    <w:basedOn w:val="Normal"/>
    <w:next w:val="Normal"/>
    <w:autoRedefine/>
    <w:uiPriority w:val="39"/>
    <w:semiHidden/>
    <w:unhideWhenUsed/>
    <w:rsid w:val="00342CC8"/>
    <w:pPr>
      <w:ind w:left="1680"/>
    </w:pPr>
    <w:rPr>
      <w:lang w:val="es-ES"/>
    </w:rPr>
  </w:style>
  <w:style w:type="paragraph" w:styleId="Sangranormal">
    <w:name w:val="Normal Indent"/>
    <w:basedOn w:val="Normal"/>
    <w:uiPriority w:val="99"/>
    <w:unhideWhenUsed/>
    <w:rsid w:val="00342CC8"/>
    <w:pPr>
      <w:spacing w:before="120" w:after="72" w:line="187" w:lineRule="atLeast"/>
      <w:jc w:val="both"/>
    </w:pPr>
    <w:rPr>
      <w:rFonts w:ascii="Arial" w:hAnsi="Arial" w:cs="Arial"/>
      <w:sz w:val="16"/>
      <w:lang w:val="es-ES_tradnl"/>
    </w:rPr>
  </w:style>
  <w:style w:type="paragraph" w:styleId="Textonotapie">
    <w:name w:val="footnote text"/>
    <w:basedOn w:val="Normal"/>
    <w:link w:val="TextonotapieCar"/>
    <w:uiPriority w:val="99"/>
    <w:unhideWhenUsed/>
    <w:rsid w:val="00342CC8"/>
    <w:rPr>
      <w:lang w:val="es-ES_tradnl"/>
    </w:rPr>
  </w:style>
  <w:style w:type="character" w:customStyle="1" w:styleId="TextonotapieCar">
    <w:name w:val="Texto nota pie Car"/>
    <w:basedOn w:val="Fuentedeprrafopredeter"/>
    <w:link w:val="Textonotapie"/>
    <w:uiPriority w:val="99"/>
    <w:rsid w:val="00342CC8"/>
    <w:rPr>
      <w:rFonts w:ascii="Times New Roman" w:eastAsia="Times New Roman" w:hAnsi="Times New Roman" w:cs="Times New Roman"/>
      <w:sz w:val="20"/>
      <w:szCs w:val="20"/>
      <w:lang w:val="es-ES_tradnl" w:eastAsia="es-ES"/>
    </w:rPr>
  </w:style>
  <w:style w:type="paragraph" w:styleId="Textocomentario">
    <w:name w:val="annotation text"/>
    <w:aliases w:val="Comment Text Char1"/>
    <w:basedOn w:val="Normal"/>
    <w:link w:val="TextocomentarioCar"/>
    <w:unhideWhenUsed/>
    <w:rsid w:val="00342CC8"/>
  </w:style>
  <w:style w:type="character" w:customStyle="1" w:styleId="TextocomentarioCar">
    <w:name w:val="Texto comentario Car"/>
    <w:aliases w:val="Comment Text Char1 Car"/>
    <w:basedOn w:val="Fuentedeprrafopredeter"/>
    <w:link w:val="Textocomentario"/>
    <w:rsid w:val="00342CC8"/>
    <w:rPr>
      <w:rFonts w:ascii="Times New Roman" w:eastAsia="Times New Roman" w:hAnsi="Times New Roman" w:cs="Times New Roman"/>
      <w:sz w:val="20"/>
      <w:szCs w:val="20"/>
      <w:lang w:eastAsia="es-ES"/>
    </w:rPr>
  </w:style>
  <w:style w:type="character" w:customStyle="1" w:styleId="EncabezadoCar">
    <w:name w:val="Encabezado Car"/>
    <w:aliases w:val="logomai Car,Even Car,h Car,*Header Car,ITT i Car,he Car,base Car, Car Car Car,Car Car Car"/>
    <w:basedOn w:val="Fuentedeprrafopredeter"/>
    <w:link w:val="Encabezado"/>
    <w:locked/>
    <w:rsid w:val="00342CC8"/>
    <w:rPr>
      <w:rFonts w:ascii="Times New Roman" w:eastAsia="Times New Roman" w:hAnsi="Times New Roman" w:cs="Times New Roman"/>
      <w:lang w:eastAsia="es-ES"/>
    </w:rPr>
  </w:style>
  <w:style w:type="paragraph" w:styleId="Encabezado">
    <w:name w:val="header"/>
    <w:aliases w:val="logomai,Even,h,*Header,ITT i,he,base, Car Car,Car Car"/>
    <w:basedOn w:val="Normal"/>
    <w:link w:val="EncabezadoCar"/>
    <w:unhideWhenUsed/>
    <w:rsid w:val="00342CC8"/>
    <w:pPr>
      <w:tabs>
        <w:tab w:val="center" w:pos="4252"/>
        <w:tab w:val="right" w:pos="8504"/>
      </w:tabs>
    </w:pPr>
    <w:rPr>
      <w:sz w:val="22"/>
      <w:szCs w:val="22"/>
    </w:rPr>
  </w:style>
  <w:style w:type="character" w:customStyle="1" w:styleId="EncabezadoCar1">
    <w:name w:val="Encabezado Car1"/>
    <w:aliases w:val="logomai Car1,Even Car1,h Car1,*Header Car1,ITT i Car1,he Car1,base Car1"/>
    <w:basedOn w:val="Fuentedeprrafopredeter"/>
    <w:semiHidden/>
    <w:rsid w:val="00342CC8"/>
    <w:rPr>
      <w:rFonts w:ascii="Times New Roman" w:eastAsia="Times New Roman" w:hAnsi="Times New Roman" w:cs="Times New Roman"/>
      <w:sz w:val="20"/>
      <w:szCs w:val="20"/>
      <w:lang w:eastAsia="es-ES"/>
    </w:rPr>
  </w:style>
  <w:style w:type="character" w:customStyle="1" w:styleId="PiedepginaCar">
    <w:name w:val="Pie de página Car"/>
    <w:aliases w:val="Pie de página1 Car,footer odd Car,footer odd1 Car,footer odd2 Car,footer odd3 Car,footer odd4 Car,footer odd5 Car, Car3 Car,footer Car Car,Car3 Car"/>
    <w:basedOn w:val="Fuentedeprrafopredeter"/>
    <w:link w:val="Piedepgina"/>
    <w:uiPriority w:val="99"/>
    <w:locked/>
    <w:rsid w:val="00342CC8"/>
    <w:rPr>
      <w:rFonts w:ascii="Times New Roman" w:eastAsia="Times New Roman" w:hAnsi="Times New Roman" w:cs="Times New Roman"/>
      <w:lang w:eastAsia="es-ES"/>
    </w:rPr>
  </w:style>
  <w:style w:type="paragraph" w:styleId="Piedepgina">
    <w:name w:val="footer"/>
    <w:aliases w:val="Pie de página1,footer odd,footer odd1,footer odd2,footer odd3,footer odd4,footer odd5, Car3,footer Car,Car3"/>
    <w:basedOn w:val="Normal"/>
    <w:link w:val="PiedepginaCar"/>
    <w:uiPriority w:val="99"/>
    <w:unhideWhenUsed/>
    <w:rsid w:val="00342CC8"/>
    <w:pPr>
      <w:tabs>
        <w:tab w:val="center" w:pos="4252"/>
        <w:tab w:val="right" w:pos="8504"/>
      </w:tabs>
    </w:pPr>
    <w:rPr>
      <w:sz w:val="22"/>
      <w:szCs w:val="22"/>
    </w:rPr>
  </w:style>
  <w:style w:type="character" w:customStyle="1" w:styleId="PiedepginaCar1">
    <w:name w:val="Pie de página Car1"/>
    <w:aliases w:val="Pie de página1 Car1,footer odd Car1,footer odd1 Car1,footer odd2 Car1,footer odd3 Car1,footer odd4 Car1,footer odd5 Car1,Car3 Car1,footer Car Car1"/>
    <w:basedOn w:val="Fuentedeprrafopredeter"/>
    <w:uiPriority w:val="99"/>
    <w:semiHidden/>
    <w:rsid w:val="00342CC8"/>
    <w:rPr>
      <w:rFonts w:ascii="Times New Roman" w:eastAsia="Times New Roman" w:hAnsi="Times New Roman" w:cs="Times New Roman"/>
      <w:sz w:val="20"/>
      <w:szCs w:val="20"/>
      <w:lang w:eastAsia="es-ES"/>
    </w:rPr>
  </w:style>
  <w:style w:type="paragraph" w:styleId="Descripcin">
    <w:name w:val="caption"/>
    <w:basedOn w:val="Normal"/>
    <w:next w:val="Normal"/>
    <w:unhideWhenUsed/>
    <w:qFormat/>
    <w:rsid w:val="00342CC8"/>
    <w:pPr>
      <w:jc w:val="center"/>
    </w:pPr>
    <w:rPr>
      <w:rFonts w:ascii="Arial" w:hAnsi="Arial"/>
      <w:b/>
      <w:sz w:val="22"/>
      <w:lang w:val="es-ES"/>
    </w:rPr>
  </w:style>
  <w:style w:type="paragraph" w:styleId="Textonotaalfinal">
    <w:name w:val="endnote text"/>
    <w:basedOn w:val="Normal"/>
    <w:link w:val="TextonotaalfinalCar"/>
    <w:uiPriority w:val="99"/>
    <w:semiHidden/>
    <w:unhideWhenUsed/>
    <w:rsid w:val="00342CC8"/>
  </w:style>
  <w:style w:type="character" w:customStyle="1" w:styleId="TextonotaalfinalCar">
    <w:name w:val="Texto nota al final Car"/>
    <w:basedOn w:val="Fuentedeprrafopredeter"/>
    <w:link w:val="Textonotaalfinal"/>
    <w:uiPriority w:val="99"/>
    <w:semiHidden/>
    <w:rsid w:val="00342CC8"/>
    <w:rPr>
      <w:rFonts w:ascii="Times New Roman" w:eastAsia="Times New Roman" w:hAnsi="Times New Roman" w:cs="Times New Roman"/>
      <w:sz w:val="20"/>
      <w:szCs w:val="20"/>
      <w:lang w:eastAsia="es-ES"/>
    </w:rPr>
  </w:style>
  <w:style w:type="paragraph" w:styleId="Lista">
    <w:name w:val="List"/>
    <w:basedOn w:val="Normal"/>
    <w:unhideWhenUsed/>
    <w:rsid w:val="00342CC8"/>
    <w:pPr>
      <w:ind w:left="283" w:hanging="283"/>
      <w:contextualSpacing/>
    </w:pPr>
  </w:style>
  <w:style w:type="paragraph" w:styleId="Listaconvietas">
    <w:name w:val="List Bullet"/>
    <w:basedOn w:val="Normal"/>
    <w:unhideWhenUsed/>
    <w:rsid w:val="00342CC8"/>
    <w:pPr>
      <w:numPr>
        <w:numId w:val="2"/>
      </w:numPr>
      <w:contextualSpacing/>
    </w:pPr>
  </w:style>
  <w:style w:type="paragraph" w:styleId="Lista2">
    <w:name w:val="List 2"/>
    <w:basedOn w:val="Normal"/>
    <w:unhideWhenUsed/>
    <w:rsid w:val="00342CC8"/>
    <w:pPr>
      <w:ind w:left="566" w:hanging="283"/>
      <w:contextualSpacing/>
    </w:pPr>
  </w:style>
  <w:style w:type="paragraph" w:styleId="Lista3">
    <w:name w:val="List 3"/>
    <w:basedOn w:val="Normal"/>
    <w:unhideWhenUsed/>
    <w:rsid w:val="00342CC8"/>
    <w:pPr>
      <w:ind w:left="849" w:hanging="283"/>
      <w:contextualSpacing/>
    </w:pPr>
  </w:style>
  <w:style w:type="paragraph" w:styleId="Listaconvietas2">
    <w:name w:val="List Bullet 2"/>
    <w:basedOn w:val="Normal"/>
    <w:unhideWhenUsed/>
    <w:rsid w:val="00342CC8"/>
    <w:pPr>
      <w:numPr>
        <w:numId w:val="3"/>
      </w:numPr>
      <w:contextualSpacing/>
    </w:pPr>
  </w:style>
  <w:style w:type="paragraph" w:styleId="Listaconvietas3">
    <w:name w:val="List Bullet 3"/>
    <w:basedOn w:val="Normal"/>
    <w:unhideWhenUsed/>
    <w:rsid w:val="00342CC8"/>
    <w:pPr>
      <w:numPr>
        <w:numId w:val="4"/>
      </w:numPr>
      <w:contextualSpacing/>
    </w:pPr>
  </w:style>
  <w:style w:type="paragraph" w:styleId="Listaconvietas4">
    <w:name w:val="List Bullet 4"/>
    <w:basedOn w:val="Normal"/>
    <w:uiPriority w:val="99"/>
    <w:unhideWhenUsed/>
    <w:rsid w:val="00342CC8"/>
    <w:pPr>
      <w:numPr>
        <w:numId w:val="5"/>
      </w:numPr>
      <w:contextualSpacing/>
    </w:pPr>
  </w:style>
  <w:style w:type="paragraph" w:styleId="Listaconnmeros5">
    <w:name w:val="List Number 5"/>
    <w:basedOn w:val="Normal"/>
    <w:uiPriority w:val="99"/>
    <w:unhideWhenUsed/>
    <w:rsid w:val="00342CC8"/>
    <w:pPr>
      <w:numPr>
        <w:numId w:val="6"/>
      </w:numPr>
      <w:jc w:val="both"/>
    </w:pPr>
    <w:rPr>
      <w:sz w:val="24"/>
      <w:szCs w:val="24"/>
      <w:lang w:val="es-ES"/>
    </w:rPr>
  </w:style>
  <w:style w:type="paragraph" w:styleId="Ttulo">
    <w:name w:val="Title"/>
    <w:basedOn w:val="Normal"/>
    <w:link w:val="TtuloCar"/>
    <w:uiPriority w:val="10"/>
    <w:qFormat/>
    <w:rsid w:val="00342CC8"/>
    <w:pPr>
      <w:jc w:val="center"/>
    </w:pPr>
    <w:rPr>
      <w:rFonts w:ascii="Arial" w:hAnsi="Arial"/>
      <w:b/>
      <w:sz w:val="22"/>
    </w:rPr>
  </w:style>
  <w:style w:type="character" w:customStyle="1" w:styleId="TtuloCar">
    <w:name w:val="Título Car"/>
    <w:basedOn w:val="Fuentedeprrafopredeter"/>
    <w:link w:val="Ttulo"/>
    <w:uiPriority w:val="10"/>
    <w:rsid w:val="00342CC8"/>
    <w:rPr>
      <w:rFonts w:ascii="Arial" w:eastAsia="Times New Roman" w:hAnsi="Arial" w:cs="Times New Roman"/>
      <w:b/>
      <w:szCs w:val="20"/>
      <w:lang w:eastAsia="es-ES"/>
    </w:rPr>
  </w:style>
  <w:style w:type="paragraph" w:styleId="Cierre">
    <w:name w:val="Closing"/>
    <w:basedOn w:val="Normal"/>
    <w:link w:val="CierreCar"/>
    <w:uiPriority w:val="99"/>
    <w:unhideWhenUsed/>
    <w:rsid w:val="00342CC8"/>
    <w:pPr>
      <w:ind w:left="4252"/>
    </w:pPr>
  </w:style>
  <w:style w:type="character" w:customStyle="1" w:styleId="CierreCar">
    <w:name w:val="Cierre Car"/>
    <w:basedOn w:val="Fuentedeprrafopredeter"/>
    <w:link w:val="Cierre"/>
    <w:uiPriority w:val="99"/>
    <w:rsid w:val="00342CC8"/>
    <w:rPr>
      <w:rFonts w:ascii="Times New Roman" w:eastAsia="Times New Roman" w:hAnsi="Times New Roman" w:cs="Times New Roman"/>
      <w:sz w:val="20"/>
      <w:szCs w:val="20"/>
      <w:lang w:eastAsia="es-ES"/>
    </w:rPr>
  </w:style>
  <w:style w:type="paragraph" w:styleId="Firma">
    <w:name w:val="Signature"/>
    <w:basedOn w:val="Normal"/>
    <w:link w:val="FirmaCar"/>
    <w:uiPriority w:val="99"/>
    <w:unhideWhenUsed/>
    <w:rsid w:val="00342CC8"/>
    <w:pPr>
      <w:ind w:left="4252"/>
    </w:pPr>
  </w:style>
  <w:style w:type="character" w:customStyle="1" w:styleId="FirmaCar">
    <w:name w:val="Firma Car"/>
    <w:basedOn w:val="Fuentedeprrafopredeter"/>
    <w:link w:val="Firma"/>
    <w:uiPriority w:val="99"/>
    <w:rsid w:val="00342CC8"/>
    <w:rPr>
      <w:rFonts w:ascii="Times New Roman" w:eastAsia="Times New Roman" w:hAnsi="Times New Roman" w:cs="Times New Roman"/>
      <w:sz w:val="20"/>
      <w:szCs w:val="20"/>
      <w:lang w:eastAsia="es-ES"/>
    </w:rPr>
  </w:style>
  <w:style w:type="paragraph" w:styleId="Textoindependiente">
    <w:name w:val="Body Text"/>
    <w:aliases w:val="Body Text Char,TITULO SECCION"/>
    <w:basedOn w:val="Normal"/>
    <w:link w:val="TextoindependienteCar"/>
    <w:unhideWhenUsed/>
    <w:qFormat/>
    <w:rsid w:val="00342CC8"/>
    <w:pPr>
      <w:spacing w:after="120"/>
    </w:pPr>
  </w:style>
  <w:style w:type="character" w:customStyle="1" w:styleId="TextoindependienteCar">
    <w:name w:val="Texto independiente Car"/>
    <w:aliases w:val="Body Text Char Car,TITULO SECCION Car"/>
    <w:basedOn w:val="Fuentedeprrafopredeter"/>
    <w:link w:val="Textoindependiente"/>
    <w:rsid w:val="00342CC8"/>
    <w:rPr>
      <w:rFonts w:ascii="Times New Roman" w:eastAsia="Times New Roman" w:hAnsi="Times New Roman" w:cs="Times New Roman"/>
      <w:sz w:val="20"/>
      <w:szCs w:val="20"/>
      <w:lang w:eastAsia="es-ES"/>
    </w:rPr>
  </w:style>
  <w:style w:type="paragraph" w:styleId="Sangradetextonormal">
    <w:name w:val="Body Text Indent"/>
    <w:aliases w:val="Sangría de t. independiente"/>
    <w:basedOn w:val="Normal"/>
    <w:link w:val="SangradetextonormalCar"/>
    <w:unhideWhenUsed/>
    <w:rsid w:val="00342CC8"/>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342CC8"/>
    <w:rPr>
      <w:rFonts w:ascii="Times New Roman" w:eastAsia="Times New Roman" w:hAnsi="Times New Roman" w:cs="Times New Roman"/>
      <w:sz w:val="20"/>
      <w:szCs w:val="20"/>
      <w:lang w:eastAsia="es-ES"/>
    </w:rPr>
  </w:style>
  <w:style w:type="paragraph" w:styleId="Continuarlista">
    <w:name w:val="List Continue"/>
    <w:basedOn w:val="Normal"/>
    <w:unhideWhenUsed/>
    <w:rsid w:val="00342CC8"/>
    <w:pPr>
      <w:spacing w:after="120"/>
      <w:ind w:left="283"/>
      <w:contextualSpacing/>
    </w:pPr>
  </w:style>
  <w:style w:type="paragraph" w:styleId="Subttulo">
    <w:name w:val="Subtitle"/>
    <w:basedOn w:val="Normal"/>
    <w:next w:val="Normal"/>
    <w:link w:val="SubttuloCar"/>
    <w:uiPriority w:val="11"/>
    <w:qFormat/>
    <w:rsid w:val="00342CC8"/>
    <w:rPr>
      <w:rFonts w:ascii="Calibri Light" w:hAnsi="Calibri Light"/>
      <w:i/>
      <w:iCs/>
      <w:color w:val="5B9BD5"/>
      <w:spacing w:val="15"/>
      <w:sz w:val="24"/>
      <w:szCs w:val="24"/>
    </w:rPr>
  </w:style>
  <w:style w:type="character" w:customStyle="1" w:styleId="SubttuloCar">
    <w:name w:val="Subtítulo Car"/>
    <w:basedOn w:val="Fuentedeprrafopredeter"/>
    <w:link w:val="Subttulo"/>
    <w:uiPriority w:val="11"/>
    <w:rsid w:val="00342CC8"/>
    <w:rPr>
      <w:rFonts w:ascii="Calibri Light" w:eastAsia="Times New Roman" w:hAnsi="Calibri Light" w:cs="Times New Roman"/>
      <w:i/>
      <w:iCs/>
      <w:color w:val="5B9BD5"/>
      <w:spacing w:val="15"/>
      <w:sz w:val="24"/>
      <w:szCs w:val="24"/>
      <w:lang w:eastAsia="es-ES"/>
    </w:rPr>
  </w:style>
  <w:style w:type="paragraph" w:styleId="Saludo">
    <w:name w:val="Salutation"/>
    <w:basedOn w:val="Normal"/>
    <w:next w:val="Normal"/>
    <w:link w:val="SaludoCar"/>
    <w:unhideWhenUsed/>
    <w:rsid w:val="00342CC8"/>
  </w:style>
  <w:style w:type="character" w:customStyle="1" w:styleId="SaludoCar">
    <w:name w:val="Saludo Car"/>
    <w:basedOn w:val="Fuentedeprrafopredeter"/>
    <w:link w:val="Saludo"/>
    <w:rsid w:val="00342CC8"/>
    <w:rPr>
      <w:rFonts w:ascii="Times New Roman" w:eastAsia="Times New Roman" w:hAnsi="Times New Roman" w:cs="Times New Roman"/>
      <w:sz w:val="20"/>
      <w:szCs w:val="20"/>
      <w:lang w:eastAsia="es-ES"/>
    </w:rPr>
  </w:style>
  <w:style w:type="paragraph" w:styleId="Fecha">
    <w:name w:val="Date"/>
    <w:basedOn w:val="Normal"/>
    <w:next w:val="Normal"/>
    <w:link w:val="FechaCar"/>
    <w:unhideWhenUsed/>
    <w:rsid w:val="00342CC8"/>
  </w:style>
  <w:style w:type="character" w:customStyle="1" w:styleId="FechaCar">
    <w:name w:val="Fecha Car"/>
    <w:basedOn w:val="Fuentedeprrafopredeter"/>
    <w:link w:val="Fecha"/>
    <w:rsid w:val="00342CC8"/>
    <w:rPr>
      <w:rFonts w:ascii="Times New Roman" w:eastAsia="Times New Roman" w:hAnsi="Times New Roman" w:cs="Times New Roman"/>
      <w:sz w:val="20"/>
      <w:szCs w:val="20"/>
      <w:lang w:eastAsia="es-ES"/>
    </w:rPr>
  </w:style>
  <w:style w:type="paragraph" w:styleId="Textoindependienteprimerasangra">
    <w:name w:val="Body Text First Indent"/>
    <w:basedOn w:val="Textoindependiente"/>
    <w:link w:val="TextoindependienteprimerasangraCar"/>
    <w:unhideWhenUsed/>
    <w:rsid w:val="00342CC8"/>
    <w:pPr>
      <w:ind w:firstLine="210"/>
    </w:pPr>
  </w:style>
  <w:style w:type="character" w:customStyle="1" w:styleId="TextoindependienteprimerasangraCar">
    <w:name w:val="Texto independiente primera sangría Car"/>
    <w:basedOn w:val="TextoindependienteCar"/>
    <w:link w:val="Textoindependienteprimerasangra"/>
    <w:rsid w:val="00342CC8"/>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342CC8"/>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2CC8"/>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nhideWhenUsed/>
    <w:rsid w:val="00342CC8"/>
    <w:pPr>
      <w:spacing w:after="120" w:line="480" w:lineRule="auto"/>
    </w:pPr>
  </w:style>
  <w:style w:type="character" w:customStyle="1" w:styleId="Textoindependiente2Car">
    <w:name w:val="Texto independiente 2 Car"/>
    <w:basedOn w:val="Fuentedeprrafopredeter"/>
    <w:link w:val="Textoindependiente2"/>
    <w:rsid w:val="00342CC8"/>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nhideWhenUsed/>
    <w:rsid w:val="00342CC8"/>
    <w:pPr>
      <w:jc w:val="both"/>
    </w:pPr>
    <w:rPr>
      <w:rFonts w:ascii="Arial" w:hAnsi="Arial"/>
      <w:sz w:val="22"/>
    </w:rPr>
  </w:style>
  <w:style w:type="character" w:customStyle="1" w:styleId="Textoindependiente3Car">
    <w:name w:val="Texto independiente 3 Car"/>
    <w:basedOn w:val="Fuentedeprrafopredeter"/>
    <w:link w:val="Textoindependiente3"/>
    <w:rsid w:val="00342CC8"/>
    <w:rPr>
      <w:rFonts w:ascii="Arial" w:eastAsia="Times New Roman" w:hAnsi="Arial" w:cs="Times New Roman"/>
      <w:szCs w:val="20"/>
      <w:lang w:eastAsia="es-ES"/>
    </w:rPr>
  </w:style>
  <w:style w:type="paragraph" w:styleId="Sangra2detindependiente">
    <w:name w:val="Body Text Indent 2"/>
    <w:basedOn w:val="Normal"/>
    <w:link w:val="Sangra2detindependienteCar"/>
    <w:uiPriority w:val="99"/>
    <w:unhideWhenUsed/>
    <w:rsid w:val="00342C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2CC8"/>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unhideWhenUsed/>
    <w:rsid w:val="00342C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42CC8"/>
    <w:rPr>
      <w:rFonts w:ascii="Times New Roman" w:eastAsia="Times New Roman" w:hAnsi="Times New Roman" w:cs="Times New Roman"/>
      <w:sz w:val="16"/>
      <w:szCs w:val="16"/>
      <w:lang w:eastAsia="es-ES"/>
    </w:rPr>
  </w:style>
  <w:style w:type="paragraph" w:styleId="Textodebloque">
    <w:name w:val="Block Text"/>
    <w:basedOn w:val="Normal"/>
    <w:unhideWhenUsed/>
    <w:rsid w:val="00342CC8"/>
    <w:pPr>
      <w:ind w:left="1418" w:right="618" w:hanging="567"/>
      <w:jc w:val="both"/>
    </w:pPr>
    <w:rPr>
      <w:rFonts w:ascii="Arial" w:hAnsi="Arial"/>
      <w:sz w:val="22"/>
    </w:rPr>
  </w:style>
  <w:style w:type="paragraph" w:styleId="Mapadeldocumento">
    <w:name w:val="Document Map"/>
    <w:basedOn w:val="Normal"/>
    <w:link w:val="MapadeldocumentoCar"/>
    <w:uiPriority w:val="99"/>
    <w:unhideWhenUsed/>
    <w:rsid w:val="00342CC8"/>
    <w:pPr>
      <w:shd w:val="clear" w:color="auto" w:fill="000080"/>
      <w:spacing w:before="120" w:after="120"/>
      <w:jc w:val="both"/>
    </w:pPr>
    <w:rPr>
      <w:rFonts w:ascii="Tahoma" w:hAnsi="Tahoma" w:cs="Tahoma"/>
      <w:lang w:val="es-ES"/>
    </w:rPr>
  </w:style>
  <w:style w:type="character" w:customStyle="1" w:styleId="MapadeldocumentoCar">
    <w:name w:val="Mapa del documento Car"/>
    <w:basedOn w:val="Fuentedeprrafopredeter"/>
    <w:link w:val="Mapadeldocumento"/>
    <w:uiPriority w:val="99"/>
    <w:rsid w:val="00342CC8"/>
    <w:rPr>
      <w:rFonts w:ascii="Tahoma" w:eastAsia="Times New Roman" w:hAnsi="Tahoma" w:cs="Tahoma"/>
      <w:sz w:val="20"/>
      <w:szCs w:val="20"/>
      <w:shd w:val="clear" w:color="auto" w:fill="000080"/>
      <w:lang w:val="es-ES" w:eastAsia="es-ES"/>
    </w:rPr>
  </w:style>
  <w:style w:type="paragraph" w:styleId="Textosinformato">
    <w:name w:val="Plain Text"/>
    <w:basedOn w:val="Normal"/>
    <w:link w:val="TextosinformatoCar"/>
    <w:unhideWhenUsed/>
    <w:rsid w:val="00342CC8"/>
    <w:rPr>
      <w:rFonts w:ascii="Courier New" w:hAnsi="Courier New" w:cs="Courier New"/>
    </w:rPr>
  </w:style>
  <w:style w:type="character" w:customStyle="1" w:styleId="TextosinformatoCar">
    <w:name w:val="Texto sin formato Car"/>
    <w:basedOn w:val="Fuentedeprrafopredeter"/>
    <w:link w:val="Textosinformato"/>
    <w:rsid w:val="00342CC8"/>
    <w:rPr>
      <w:rFonts w:ascii="Courier New" w:eastAsia="Times New Roman" w:hAnsi="Courier New" w:cs="Courier New"/>
      <w:sz w:val="20"/>
      <w:szCs w:val="20"/>
      <w:lang w:eastAsia="es-ES"/>
    </w:rPr>
  </w:style>
  <w:style w:type="paragraph" w:styleId="Asuntodelcomentario">
    <w:name w:val="annotation subject"/>
    <w:basedOn w:val="Textocomentario"/>
    <w:next w:val="Textocomentario"/>
    <w:link w:val="AsuntodelcomentarioCar"/>
    <w:unhideWhenUsed/>
    <w:rsid w:val="00342CC8"/>
    <w:rPr>
      <w:b/>
      <w:bCs/>
    </w:rPr>
  </w:style>
  <w:style w:type="character" w:customStyle="1" w:styleId="AsuntodelcomentarioCar">
    <w:name w:val="Asunto del comentario Car"/>
    <w:basedOn w:val="TextocomentarioCar"/>
    <w:link w:val="Asuntodelcomentario"/>
    <w:rsid w:val="00342CC8"/>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nhideWhenUsed/>
    <w:rsid w:val="00342CC8"/>
    <w:rPr>
      <w:rFonts w:ascii="Tahoma" w:hAnsi="Tahoma" w:cs="Tahoma"/>
      <w:sz w:val="16"/>
      <w:szCs w:val="16"/>
    </w:rPr>
  </w:style>
  <w:style w:type="character" w:customStyle="1" w:styleId="TextodegloboCar">
    <w:name w:val="Texto de globo Car"/>
    <w:basedOn w:val="Fuentedeprrafopredeter"/>
    <w:link w:val="Textodeglobo"/>
    <w:rsid w:val="00342CC8"/>
    <w:rPr>
      <w:rFonts w:ascii="Tahoma" w:eastAsia="Times New Roman" w:hAnsi="Tahoma" w:cs="Tahoma"/>
      <w:sz w:val="16"/>
      <w:szCs w:val="16"/>
      <w:lang w:eastAsia="es-ES"/>
    </w:rPr>
  </w:style>
  <w:style w:type="character" w:customStyle="1" w:styleId="SinespaciadoCar">
    <w:name w:val="Sin espaciado Car"/>
    <w:link w:val="Sinespaciado"/>
    <w:uiPriority w:val="1"/>
    <w:locked/>
    <w:rsid w:val="00342CC8"/>
  </w:style>
  <w:style w:type="paragraph" w:styleId="Sinespaciado">
    <w:name w:val="No Spacing"/>
    <w:link w:val="SinespaciadoCar"/>
    <w:uiPriority w:val="1"/>
    <w:qFormat/>
    <w:rsid w:val="00342CC8"/>
    <w:pPr>
      <w:spacing w:after="0" w:line="240" w:lineRule="auto"/>
    </w:pPr>
  </w:style>
  <w:style w:type="paragraph" w:styleId="Revisin">
    <w:name w:val="Revision"/>
    <w:uiPriority w:val="99"/>
    <w:semiHidden/>
    <w:rsid w:val="00342CC8"/>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 Car,List Paragraph1 Car,Listas Car,List Paragraph11 Car,Bullet List Car,FooterText Car,numbered Car,Paragraphe de liste1 Car,Bulletr List Paragraph Car,列出段落 Car,列出段落1 Car,Bullet 1 Car,b1 Car,lp11 Car,D Car"/>
    <w:link w:val="Prrafodelista"/>
    <w:uiPriority w:val="34"/>
    <w:qFormat/>
    <w:locked/>
    <w:rsid w:val="00342CC8"/>
    <w:rPr>
      <w:rFonts w:ascii="Times New Roman" w:eastAsia="Times New Roman" w:hAnsi="Times New Roman" w:cs="Times New Roman"/>
      <w:lang w:eastAsia="es-ES"/>
    </w:rPr>
  </w:style>
  <w:style w:type="paragraph" w:styleId="Prrafodelista">
    <w:name w:val="List Paragraph"/>
    <w:aliases w:val="lp1,List Paragraph,List Paragraph1,Listas,List Paragraph11,Bullet List,FooterText,numbered,Paragraphe de liste1,Bulletr List Paragraph,列出段落,列出段落1,Bullet 1,List Paragraph Char Char,b1,Use Case List Paragraph,lp11,bullets2,Tablas,Dot pt,D"/>
    <w:basedOn w:val="Normal"/>
    <w:link w:val="PrrafodelistaCar"/>
    <w:uiPriority w:val="34"/>
    <w:qFormat/>
    <w:rsid w:val="00342CC8"/>
    <w:pPr>
      <w:ind w:left="708"/>
    </w:pPr>
    <w:rPr>
      <w:sz w:val="22"/>
      <w:szCs w:val="22"/>
    </w:rPr>
  </w:style>
  <w:style w:type="paragraph" w:styleId="TtuloTDC">
    <w:name w:val="TOC Heading"/>
    <w:basedOn w:val="Ttulo1"/>
    <w:next w:val="Normal"/>
    <w:uiPriority w:val="39"/>
    <w:unhideWhenUsed/>
    <w:qFormat/>
    <w:rsid w:val="00342CC8"/>
    <w:pPr>
      <w:keepLines/>
      <w:spacing w:before="480" w:after="0" w:line="276" w:lineRule="auto"/>
      <w:outlineLvl w:val="9"/>
    </w:pPr>
    <w:rPr>
      <w:rFonts w:ascii="Cambria" w:hAnsi="Cambria" w:cs="Times New Roman"/>
      <w:color w:val="365F91"/>
      <w:kern w:val="0"/>
      <w:sz w:val="28"/>
      <w:szCs w:val="28"/>
      <w:lang w:val="es-ES" w:eastAsia="en-US"/>
    </w:rPr>
  </w:style>
  <w:style w:type="paragraph" w:customStyle="1" w:styleId="Textoindependiente21">
    <w:name w:val="Texto independiente 21"/>
    <w:basedOn w:val="Normal"/>
    <w:rsid w:val="00342CC8"/>
    <w:pPr>
      <w:jc w:val="both"/>
    </w:pPr>
    <w:rPr>
      <w:rFonts w:ascii="Arial" w:hAnsi="Arial"/>
      <w:b/>
      <w:sz w:val="22"/>
      <w:lang w:val="es-ES_tradnl"/>
    </w:rPr>
  </w:style>
  <w:style w:type="paragraph" w:customStyle="1" w:styleId="Textoindependiente31">
    <w:name w:val="Texto independiente 31"/>
    <w:basedOn w:val="Normal"/>
    <w:rsid w:val="00342CC8"/>
    <w:pPr>
      <w:widowControl w:val="0"/>
      <w:jc w:val="both"/>
    </w:pPr>
    <w:rPr>
      <w:rFonts w:ascii="Albertus Medium" w:hAnsi="Albertus Medium"/>
      <w:sz w:val="22"/>
    </w:rPr>
  </w:style>
  <w:style w:type="paragraph" w:customStyle="1" w:styleId="texto">
    <w:name w:val="texto"/>
    <w:basedOn w:val="Normal"/>
    <w:rsid w:val="00342CC8"/>
    <w:pPr>
      <w:spacing w:after="101" w:line="216" w:lineRule="atLeast"/>
      <w:ind w:firstLine="288"/>
      <w:jc w:val="both"/>
    </w:pPr>
    <w:rPr>
      <w:rFonts w:ascii="Arial" w:hAnsi="Arial"/>
      <w:sz w:val="18"/>
      <w:lang w:val="es-ES_tradnl"/>
    </w:rPr>
  </w:style>
  <w:style w:type="paragraph" w:customStyle="1" w:styleId="INCISO">
    <w:name w:val="INCISO"/>
    <w:basedOn w:val="Normal"/>
    <w:rsid w:val="00342CC8"/>
    <w:pPr>
      <w:tabs>
        <w:tab w:val="left" w:pos="1152"/>
      </w:tabs>
      <w:spacing w:after="101" w:line="216" w:lineRule="atLeast"/>
      <w:ind w:left="1152" w:hanging="432"/>
      <w:jc w:val="both"/>
    </w:pPr>
    <w:rPr>
      <w:rFonts w:ascii="Arial" w:hAnsi="Arial"/>
      <w:sz w:val="18"/>
      <w:lang w:val="es-ES_tradnl"/>
    </w:rPr>
  </w:style>
  <w:style w:type="paragraph" w:customStyle="1" w:styleId="Sangra2detindependiente1">
    <w:name w:val="Sangría 2 de t. independiente1"/>
    <w:basedOn w:val="Normal"/>
    <w:rsid w:val="00342CC8"/>
    <w:pPr>
      <w:ind w:left="705" w:hanging="705"/>
      <w:jc w:val="both"/>
    </w:pPr>
    <w:rPr>
      <w:rFonts w:ascii="Arial" w:hAnsi="Arial"/>
    </w:rPr>
  </w:style>
  <w:style w:type="paragraph" w:customStyle="1" w:styleId="ROMANOS">
    <w:name w:val="ROMANOS"/>
    <w:basedOn w:val="Normal"/>
    <w:rsid w:val="00342CC8"/>
    <w:pPr>
      <w:spacing w:after="101" w:line="216" w:lineRule="atLeast"/>
      <w:ind w:left="810" w:hanging="540"/>
      <w:jc w:val="both"/>
    </w:pPr>
    <w:rPr>
      <w:rFonts w:ascii="Arial" w:hAnsi="Arial"/>
      <w:sz w:val="18"/>
      <w:lang w:val="es-ES_tradnl"/>
    </w:rPr>
  </w:style>
  <w:style w:type="paragraph" w:customStyle="1" w:styleId="ACUERDO">
    <w:name w:val="ACUERDO"/>
    <w:basedOn w:val="Normal"/>
    <w:rsid w:val="00342CC8"/>
    <w:pPr>
      <w:widowControl w:val="0"/>
      <w:jc w:val="both"/>
    </w:pPr>
    <w:rPr>
      <w:rFonts w:ascii="Arial" w:hAnsi="Arial"/>
      <w:b/>
      <w:sz w:val="28"/>
      <w:lang w:val="en-US"/>
    </w:rPr>
  </w:style>
  <w:style w:type="character" w:customStyle="1" w:styleId="FraccinCar">
    <w:name w:val="Fracción Car"/>
    <w:link w:val="Fraccin"/>
    <w:locked/>
    <w:rsid w:val="00342CC8"/>
    <w:rPr>
      <w:rFonts w:ascii="Arial" w:eastAsia="Times New Roman" w:hAnsi="Arial" w:cs="Arial"/>
      <w:sz w:val="24"/>
      <w:lang w:eastAsia="es-ES"/>
    </w:rPr>
  </w:style>
  <w:style w:type="paragraph" w:customStyle="1" w:styleId="Fraccin">
    <w:name w:val="Fracción"/>
    <w:basedOn w:val="Normal"/>
    <w:link w:val="FraccinCar"/>
    <w:rsid w:val="00342CC8"/>
    <w:pPr>
      <w:keepLines/>
      <w:spacing w:after="200"/>
      <w:ind w:left="851" w:hanging="709"/>
      <w:jc w:val="both"/>
    </w:pPr>
    <w:rPr>
      <w:rFonts w:ascii="Arial" w:hAnsi="Arial" w:cs="Arial"/>
      <w:sz w:val="24"/>
      <w:szCs w:val="22"/>
    </w:rPr>
  </w:style>
  <w:style w:type="paragraph" w:customStyle="1" w:styleId="Faccin">
    <w:name w:val="Facción"/>
    <w:basedOn w:val="Normal"/>
    <w:rsid w:val="00342CC8"/>
    <w:pPr>
      <w:keepLines/>
      <w:spacing w:after="200"/>
      <w:ind w:left="993" w:hanging="709"/>
      <w:jc w:val="both"/>
    </w:pPr>
    <w:rPr>
      <w:rFonts w:ascii="Arial" w:hAnsi="Arial"/>
      <w:noProof/>
      <w:sz w:val="24"/>
      <w:lang w:val="es-ES_tradnl"/>
    </w:rPr>
  </w:style>
  <w:style w:type="paragraph" w:customStyle="1" w:styleId="Nota">
    <w:name w:val="Nota"/>
    <w:basedOn w:val="Normal"/>
    <w:next w:val="Normal"/>
    <w:rsid w:val="00342CC8"/>
    <w:pPr>
      <w:keepLines/>
      <w:spacing w:after="200"/>
      <w:ind w:left="284" w:right="284"/>
      <w:jc w:val="both"/>
    </w:pPr>
    <w:rPr>
      <w:rFonts w:ascii="Arial" w:hAnsi="Arial"/>
      <w:noProof/>
      <w:lang w:val="es-ES"/>
    </w:rPr>
  </w:style>
  <w:style w:type="character" w:customStyle="1" w:styleId="TextoCar">
    <w:name w:val="Texto Car"/>
    <w:link w:val="Texto0"/>
    <w:locked/>
    <w:rsid w:val="00342CC8"/>
    <w:rPr>
      <w:rFonts w:ascii="Arial" w:eastAsia="Times New Roman" w:hAnsi="Arial" w:cs="Arial"/>
      <w:sz w:val="18"/>
      <w:lang w:val="es-ES" w:eastAsia="es-ES"/>
    </w:rPr>
  </w:style>
  <w:style w:type="paragraph" w:customStyle="1" w:styleId="Texto0">
    <w:name w:val="Texto"/>
    <w:aliases w:val="independiente,independiente Car Car Car"/>
    <w:basedOn w:val="Normal"/>
    <w:link w:val="TextoCar"/>
    <w:qFormat/>
    <w:rsid w:val="00342CC8"/>
    <w:pPr>
      <w:spacing w:after="101" w:line="216" w:lineRule="exact"/>
      <w:ind w:firstLine="288"/>
      <w:jc w:val="both"/>
    </w:pPr>
    <w:rPr>
      <w:rFonts w:ascii="Arial" w:hAnsi="Arial" w:cs="Arial"/>
      <w:sz w:val="18"/>
      <w:szCs w:val="22"/>
      <w:lang w:val="es-ES"/>
    </w:rPr>
  </w:style>
  <w:style w:type="paragraph" w:customStyle="1" w:styleId="ANOTACION">
    <w:name w:val="ANOTACION"/>
    <w:basedOn w:val="Normal"/>
    <w:rsid w:val="00342CC8"/>
    <w:pPr>
      <w:spacing w:before="101" w:after="101" w:line="216" w:lineRule="atLeast"/>
      <w:jc w:val="center"/>
    </w:pPr>
    <w:rPr>
      <w:rFonts w:ascii="Univers Condensed" w:hAnsi="Univers Condensed"/>
      <w:b/>
      <w:sz w:val="18"/>
      <w:lang w:val="es-ES_tradnl"/>
    </w:rPr>
  </w:style>
  <w:style w:type="paragraph" w:customStyle="1" w:styleId="TableBody">
    <w:name w:val="Table Body"/>
    <w:basedOn w:val="Normal"/>
    <w:rsid w:val="00342CC8"/>
    <w:pPr>
      <w:spacing w:before="60" w:after="60"/>
    </w:pPr>
    <w:rPr>
      <w:rFonts w:ascii="Times" w:hAnsi="Times"/>
      <w:sz w:val="24"/>
      <w:lang w:val="en-US"/>
    </w:rPr>
  </w:style>
  <w:style w:type="paragraph" w:customStyle="1" w:styleId="Textodebloque1">
    <w:name w:val="Texto de bloque1"/>
    <w:basedOn w:val="Normal"/>
    <w:rsid w:val="00342CC8"/>
    <w:pPr>
      <w:tabs>
        <w:tab w:val="left" w:pos="9923"/>
      </w:tabs>
      <w:overflowPunct w:val="0"/>
      <w:autoSpaceDE w:val="0"/>
      <w:autoSpaceDN w:val="0"/>
      <w:adjustRightInd w:val="0"/>
      <w:ind w:left="709" w:right="49"/>
      <w:jc w:val="both"/>
    </w:pPr>
    <w:rPr>
      <w:rFonts w:ascii="Arial" w:hAnsi="Arial"/>
      <w:b/>
      <w:sz w:val="22"/>
    </w:rPr>
  </w:style>
  <w:style w:type="paragraph" w:customStyle="1" w:styleId="MMTopic6">
    <w:name w:val="MM Topic 6"/>
    <w:basedOn w:val="Ttulo6"/>
    <w:rsid w:val="00342CC8"/>
  </w:style>
  <w:style w:type="paragraph" w:customStyle="1" w:styleId="BodyText217">
    <w:name w:val="Body Text 217"/>
    <w:basedOn w:val="Normal"/>
    <w:rsid w:val="00342CC8"/>
    <w:pPr>
      <w:overflowPunct w:val="0"/>
      <w:autoSpaceDE w:val="0"/>
      <w:autoSpaceDN w:val="0"/>
      <w:adjustRightInd w:val="0"/>
      <w:spacing w:line="240" w:lineRule="exact"/>
      <w:jc w:val="both"/>
    </w:pPr>
    <w:rPr>
      <w:rFonts w:ascii="Arial" w:hAnsi="Arial"/>
      <w:b/>
      <w:sz w:val="24"/>
      <w:lang w:val="es-ES_tradnl"/>
    </w:rPr>
  </w:style>
  <w:style w:type="paragraph" w:customStyle="1" w:styleId="MMTopic5">
    <w:name w:val="MM Topic 5"/>
    <w:basedOn w:val="Ttulo5"/>
    <w:rsid w:val="00342CC8"/>
    <w:rPr>
      <w:rFonts w:ascii="Times New Roman" w:hAnsi="Times New Roman"/>
    </w:rPr>
  </w:style>
  <w:style w:type="paragraph" w:customStyle="1" w:styleId="Option">
    <w:name w:val="Option"/>
    <w:basedOn w:val="Normal"/>
    <w:rsid w:val="00342CC8"/>
    <w:pPr>
      <w:ind w:left="992" w:hanging="283"/>
    </w:pPr>
    <w:rPr>
      <w:rFonts w:ascii="Arial" w:hAnsi="Arial"/>
      <w:sz w:val="22"/>
      <w:lang w:val="en-US"/>
    </w:rPr>
  </w:style>
  <w:style w:type="paragraph" w:customStyle="1" w:styleId="font5">
    <w:name w:val="font5"/>
    <w:basedOn w:val="Normal"/>
    <w:rsid w:val="00342CC8"/>
    <w:pPr>
      <w:spacing w:before="100" w:beforeAutospacing="1" w:after="100" w:afterAutospacing="1"/>
    </w:pPr>
    <w:rPr>
      <w:rFonts w:ascii="Calibri" w:hAnsi="Calibri"/>
      <w:color w:val="000000"/>
      <w:sz w:val="18"/>
      <w:szCs w:val="18"/>
      <w:lang w:eastAsia="es-MX"/>
    </w:rPr>
  </w:style>
  <w:style w:type="paragraph" w:customStyle="1" w:styleId="xl66">
    <w:name w:val="xl66"/>
    <w:basedOn w:val="Normal"/>
    <w:rsid w:val="00342CC8"/>
    <w:pPr>
      <w:spacing w:before="100" w:beforeAutospacing="1" w:after="100" w:afterAutospacing="1"/>
      <w:jc w:val="center"/>
    </w:pPr>
    <w:rPr>
      <w:sz w:val="18"/>
      <w:szCs w:val="18"/>
      <w:lang w:eastAsia="es-MX"/>
    </w:rPr>
  </w:style>
  <w:style w:type="paragraph" w:customStyle="1" w:styleId="xl67">
    <w:name w:val="xl67"/>
    <w:basedOn w:val="Normal"/>
    <w:rsid w:val="00342CC8"/>
    <w:pPr>
      <w:spacing w:before="100" w:beforeAutospacing="1" w:after="100" w:afterAutospacing="1"/>
    </w:pPr>
    <w:rPr>
      <w:sz w:val="18"/>
      <w:szCs w:val="18"/>
      <w:lang w:eastAsia="es-MX"/>
    </w:rPr>
  </w:style>
  <w:style w:type="paragraph" w:customStyle="1" w:styleId="xl68">
    <w:name w:val="xl6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69">
    <w:name w:val="xl69"/>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70">
    <w:name w:val="xl70"/>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71">
    <w:name w:val="xl7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72">
    <w:name w:val="xl72"/>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73">
    <w:name w:val="xl73"/>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74">
    <w:name w:val="xl74"/>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000000"/>
      <w:sz w:val="18"/>
      <w:szCs w:val="18"/>
      <w:lang w:eastAsia="es-MX"/>
    </w:rPr>
  </w:style>
  <w:style w:type="paragraph" w:customStyle="1" w:styleId="xl75">
    <w:name w:val="xl75"/>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000000"/>
      <w:sz w:val="18"/>
      <w:szCs w:val="18"/>
      <w:lang w:eastAsia="es-MX"/>
    </w:rPr>
  </w:style>
  <w:style w:type="paragraph" w:customStyle="1" w:styleId="xl76">
    <w:name w:val="xl7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77">
    <w:name w:val="xl77"/>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color w:val="000000"/>
      <w:sz w:val="18"/>
      <w:szCs w:val="18"/>
      <w:lang w:eastAsia="es-MX"/>
    </w:rPr>
  </w:style>
  <w:style w:type="paragraph" w:customStyle="1" w:styleId="xl78">
    <w:name w:val="xl7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79">
    <w:name w:val="xl79"/>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80">
    <w:name w:val="xl80"/>
    <w:basedOn w:val="Normal"/>
    <w:rsid w:val="00342CC8"/>
    <w:pPr>
      <w:spacing w:before="100" w:beforeAutospacing="1" w:after="100" w:afterAutospacing="1"/>
      <w:jc w:val="center"/>
    </w:pPr>
    <w:rPr>
      <w:sz w:val="18"/>
      <w:szCs w:val="18"/>
      <w:lang w:eastAsia="es-MX"/>
    </w:rPr>
  </w:style>
  <w:style w:type="paragraph" w:customStyle="1" w:styleId="xl81">
    <w:name w:val="xl81"/>
    <w:basedOn w:val="Normal"/>
    <w:rsid w:val="00342CC8"/>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000000"/>
      <w:sz w:val="18"/>
      <w:szCs w:val="18"/>
      <w:lang w:eastAsia="es-MX"/>
    </w:rPr>
  </w:style>
  <w:style w:type="paragraph" w:customStyle="1" w:styleId="xl82">
    <w:name w:val="xl82"/>
    <w:basedOn w:val="Normal"/>
    <w:rsid w:val="00342CC8"/>
    <w:pPr>
      <w:shd w:val="clear" w:color="auto" w:fill="FFFFFF"/>
      <w:spacing w:before="100" w:beforeAutospacing="1" w:after="100" w:afterAutospacing="1"/>
    </w:pPr>
    <w:rPr>
      <w:sz w:val="18"/>
      <w:szCs w:val="18"/>
      <w:lang w:eastAsia="es-MX"/>
    </w:rPr>
  </w:style>
  <w:style w:type="paragraph" w:customStyle="1" w:styleId="xl83">
    <w:name w:val="xl83"/>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84">
    <w:name w:val="xl84"/>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85">
    <w:name w:val="xl85"/>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86">
    <w:name w:val="xl86"/>
    <w:basedOn w:val="Normal"/>
    <w:rsid w:val="00342CC8"/>
    <w:pPr>
      <w:pBdr>
        <w:top w:val="single" w:sz="4" w:space="0" w:color="auto"/>
        <w:left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87">
    <w:name w:val="xl87"/>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88">
    <w:name w:val="xl88"/>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89">
    <w:name w:val="xl89"/>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90">
    <w:name w:val="xl90"/>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91">
    <w:name w:val="xl9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000000"/>
      <w:sz w:val="18"/>
      <w:szCs w:val="18"/>
      <w:lang w:eastAsia="es-MX"/>
    </w:rPr>
  </w:style>
  <w:style w:type="paragraph" w:customStyle="1" w:styleId="xl92">
    <w:name w:val="xl92"/>
    <w:basedOn w:val="Normal"/>
    <w:rsid w:val="00342CC8"/>
    <w:pPr>
      <w:spacing w:before="100" w:beforeAutospacing="1" w:after="100" w:afterAutospacing="1"/>
    </w:pPr>
    <w:rPr>
      <w:sz w:val="18"/>
      <w:szCs w:val="18"/>
      <w:lang w:eastAsia="es-MX"/>
    </w:rPr>
  </w:style>
  <w:style w:type="paragraph" w:customStyle="1" w:styleId="xl93">
    <w:name w:val="xl93"/>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18"/>
      <w:szCs w:val="18"/>
      <w:lang w:eastAsia="es-MX"/>
    </w:rPr>
  </w:style>
  <w:style w:type="paragraph" w:customStyle="1" w:styleId="xl94">
    <w:name w:val="xl9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8"/>
      <w:szCs w:val="18"/>
      <w:lang w:eastAsia="es-MX"/>
    </w:rPr>
  </w:style>
  <w:style w:type="paragraph" w:customStyle="1" w:styleId="xl95">
    <w:name w:val="xl95"/>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000000"/>
      <w:sz w:val="18"/>
      <w:szCs w:val="18"/>
      <w:lang w:eastAsia="es-MX"/>
    </w:rPr>
  </w:style>
  <w:style w:type="paragraph" w:customStyle="1" w:styleId="xl96">
    <w:name w:val="xl96"/>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i/>
      <w:iCs/>
      <w:color w:val="000000"/>
      <w:sz w:val="18"/>
      <w:szCs w:val="18"/>
      <w:lang w:eastAsia="es-MX"/>
    </w:rPr>
  </w:style>
  <w:style w:type="paragraph" w:customStyle="1" w:styleId="xl97">
    <w:name w:val="xl9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8"/>
      <w:szCs w:val="18"/>
      <w:lang w:eastAsia="es-MX"/>
    </w:rPr>
  </w:style>
  <w:style w:type="paragraph" w:customStyle="1" w:styleId="xl98">
    <w:name w:val="xl9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18"/>
      <w:szCs w:val="18"/>
      <w:lang w:eastAsia="es-MX"/>
    </w:rPr>
  </w:style>
  <w:style w:type="paragraph" w:customStyle="1" w:styleId="xl99">
    <w:name w:val="xl99"/>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color w:val="000000"/>
      <w:sz w:val="18"/>
      <w:szCs w:val="18"/>
      <w:lang w:eastAsia="es-MX"/>
    </w:rPr>
  </w:style>
  <w:style w:type="paragraph" w:customStyle="1" w:styleId="xl100">
    <w:name w:val="xl100"/>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000000"/>
      <w:sz w:val="18"/>
      <w:szCs w:val="18"/>
      <w:lang w:eastAsia="es-MX"/>
    </w:rPr>
  </w:style>
  <w:style w:type="paragraph" w:customStyle="1" w:styleId="xl101">
    <w:name w:val="xl101"/>
    <w:basedOn w:val="Normal"/>
    <w:rsid w:val="00342CC8"/>
    <w:pPr>
      <w:spacing w:before="100" w:beforeAutospacing="1" w:after="100" w:afterAutospacing="1"/>
    </w:pPr>
    <w:rPr>
      <w:i/>
      <w:iCs/>
      <w:sz w:val="18"/>
      <w:szCs w:val="18"/>
      <w:lang w:eastAsia="es-MX"/>
    </w:rPr>
  </w:style>
  <w:style w:type="paragraph" w:customStyle="1" w:styleId="xl102">
    <w:name w:val="xl102"/>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03">
    <w:name w:val="xl103"/>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04">
    <w:name w:val="xl104"/>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pPr>
    <w:rPr>
      <w:color w:val="000000"/>
      <w:sz w:val="18"/>
      <w:szCs w:val="18"/>
      <w:lang w:eastAsia="es-MX"/>
    </w:rPr>
  </w:style>
  <w:style w:type="paragraph" w:customStyle="1" w:styleId="xl105">
    <w:name w:val="xl105"/>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color w:val="000000"/>
      <w:sz w:val="18"/>
      <w:szCs w:val="18"/>
      <w:lang w:eastAsia="es-MX"/>
    </w:rPr>
  </w:style>
  <w:style w:type="paragraph" w:customStyle="1" w:styleId="xl106">
    <w:name w:val="xl106"/>
    <w:basedOn w:val="Normal"/>
    <w:rsid w:val="00342CC8"/>
    <w:pPr>
      <w:pBdr>
        <w:top w:val="single" w:sz="4" w:space="0" w:color="auto"/>
        <w:left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07">
    <w:name w:val="xl10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08">
    <w:name w:val="xl108"/>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09">
    <w:name w:val="xl109"/>
    <w:basedOn w:val="Normal"/>
    <w:rsid w:val="00342CC8"/>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10">
    <w:name w:val="xl110"/>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pPr>
    <w:rPr>
      <w:b/>
      <w:bCs/>
      <w:color w:val="000000"/>
      <w:sz w:val="18"/>
      <w:szCs w:val="18"/>
      <w:lang w:eastAsia="es-MX"/>
    </w:rPr>
  </w:style>
  <w:style w:type="paragraph" w:customStyle="1" w:styleId="xl111">
    <w:name w:val="xl111"/>
    <w:basedOn w:val="Normal"/>
    <w:rsid w:val="00342CC8"/>
    <w:pPr>
      <w:pBdr>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112">
    <w:name w:val="xl112"/>
    <w:basedOn w:val="Normal"/>
    <w:rsid w:val="00342CC8"/>
    <w:pPr>
      <w:pBdr>
        <w:left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113">
    <w:name w:val="xl113"/>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14">
    <w:name w:val="xl11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15">
    <w:name w:val="xl11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16">
    <w:name w:val="xl116"/>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17">
    <w:name w:val="xl117"/>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i/>
      <w:iCs/>
      <w:color w:val="000000"/>
      <w:sz w:val="18"/>
      <w:szCs w:val="18"/>
      <w:lang w:eastAsia="es-MX"/>
    </w:rPr>
  </w:style>
  <w:style w:type="paragraph" w:customStyle="1" w:styleId="xl118">
    <w:name w:val="xl118"/>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color w:val="000000"/>
      <w:sz w:val="18"/>
      <w:szCs w:val="18"/>
      <w:lang w:eastAsia="es-MX"/>
    </w:rPr>
  </w:style>
  <w:style w:type="paragraph" w:customStyle="1" w:styleId="xl119">
    <w:name w:val="xl119"/>
    <w:basedOn w:val="Normal"/>
    <w:rsid w:val="00342CC8"/>
    <w:pPr>
      <w:pBdr>
        <w:bottom w:val="single" w:sz="4" w:space="0" w:color="auto"/>
      </w:pBdr>
      <w:spacing w:before="100" w:beforeAutospacing="1" w:after="100" w:afterAutospacing="1"/>
    </w:pPr>
    <w:rPr>
      <w:b/>
      <w:bCs/>
      <w:color w:val="000000"/>
      <w:sz w:val="24"/>
      <w:szCs w:val="24"/>
      <w:lang w:eastAsia="es-MX"/>
    </w:rPr>
  </w:style>
  <w:style w:type="paragraph" w:customStyle="1" w:styleId="xl120">
    <w:name w:val="xl120"/>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21">
    <w:name w:val="xl121"/>
    <w:basedOn w:val="Normal"/>
    <w:rsid w:val="00342CC8"/>
    <w:pPr>
      <w:pBdr>
        <w:top w:val="single" w:sz="4" w:space="0" w:color="auto"/>
        <w:left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2">
    <w:name w:val="xl122"/>
    <w:basedOn w:val="Normal"/>
    <w:rsid w:val="00342CC8"/>
    <w:pPr>
      <w:pBdr>
        <w:left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3">
    <w:name w:val="xl123"/>
    <w:basedOn w:val="Normal"/>
    <w:rsid w:val="00342CC8"/>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4">
    <w:name w:val="xl124"/>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5">
    <w:name w:val="xl125"/>
    <w:basedOn w:val="Normal"/>
    <w:rsid w:val="00342CC8"/>
    <w:pPr>
      <w:pBdr>
        <w:left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6">
    <w:name w:val="xl126"/>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7">
    <w:name w:val="xl127"/>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28">
    <w:name w:val="xl128"/>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29">
    <w:name w:val="xl129"/>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0">
    <w:name w:val="xl130"/>
    <w:basedOn w:val="Normal"/>
    <w:rsid w:val="00342CC8"/>
    <w:pPr>
      <w:pBdr>
        <w:left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1">
    <w:name w:val="xl131"/>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2">
    <w:name w:val="xl132"/>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33">
    <w:name w:val="xl133"/>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34">
    <w:name w:val="xl134"/>
    <w:basedOn w:val="Normal"/>
    <w:rsid w:val="00342CC8"/>
    <w:pPr>
      <w:pBdr>
        <w:top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135">
    <w:name w:val="xl135"/>
    <w:basedOn w:val="Normal"/>
    <w:rsid w:val="00342CC8"/>
    <w:pPr>
      <w:pBdr>
        <w:top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36">
    <w:name w:val="xl136"/>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7">
    <w:name w:val="xl137"/>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8">
    <w:name w:val="xl138"/>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9">
    <w:name w:val="xl139"/>
    <w:basedOn w:val="Normal"/>
    <w:rsid w:val="00342CC8"/>
    <w:pPr>
      <w:pBdr>
        <w:top w:val="single" w:sz="4" w:space="0" w:color="auto"/>
        <w:left w:val="single" w:sz="4" w:space="0" w:color="auto"/>
        <w:bottom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0">
    <w:name w:val="xl140"/>
    <w:basedOn w:val="Normal"/>
    <w:rsid w:val="00342CC8"/>
    <w:pPr>
      <w:pBdr>
        <w:top w:val="single" w:sz="4" w:space="0" w:color="auto"/>
        <w:bottom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1">
    <w:name w:val="xl141"/>
    <w:basedOn w:val="Normal"/>
    <w:rsid w:val="00342CC8"/>
    <w:pPr>
      <w:pBdr>
        <w:top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2">
    <w:name w:val="xl142"/>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43">
    <w:name w:val="xl143"/>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144">
    <w:name w:val="xl14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45">
    <w:name w:val="xl145"/>
    <w:basedOn w:val="Normal"/>
    <w:rsid w:val="00342CC8"/>
    <w:pPr>
      <w:pBdr>
        <w:top w:val="single" w:sz="4" w:space="0" w:color="auto"/>
        <w:left w:val="single" w:sz="4" w:space="0" w:color="auto"/>
        <w:bottom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6">
    <w:name w:val="xl146"/>
    <w:basedOn w:val="Normal"/>
    <w:rsid w:val="00342CC8"/>
    <w:pPr>
      <w:pBdr>
        <w:top w:val="single" w:sz="4" w:space="0" w:color="auto"/>
        <w:bottom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7">
    <w:name w:val="xl147"/>
    <w:basedOn w:val="Normal"/>
    <w:rsid w:val="00342CC8"/>
    <w:pPr>
      <w:pBdr>
        <w:top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8">
    <w:name w:val="xl14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49">
    <w:name w:val="xl149"/>
    <w:basedOn w:val="Normal"/>
    <w:rsid w:val="00342CC8"/>
    <w:pPr>
      <w:pBdr>
        <w:top w:val="single" w:sz="4" w:space="0" w:color="auto"/>
        <w:left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50">
    <w:name w:val="xl15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151">
    <w:name w:val="xl151"/>
    <w:basedOn w:val="Normal"/>
    <w:rsid w:val="00342CC8"/>
    <w:pPr>
      <w:pBdr>
        <w:top w:val="single" w:sz="4" w:space="0" w:color="auto"/>
        <w:left w:val="single" w:sz="4" w:space="0" w:color="auto"/>
      </w:pBdr>
      <w:spacing w:before="100" w:beforeAutospacing="1" w:after="100" w:afterAutospacing="1"/>
      <w:jc w:val="center"/>
    </w:pPr>
    <w:rPr>
      <w:color w:val="000000"/>
      <w:sz w:val="18"/>
      <w:szCs w:val="18"/>
      <w:lang w:eastAsia="es-MX"/>
    </w:rPr>
  </w:style>
  <w:style w:type="paragraph" w:customStyle="1" w:styleId="xl152">
    <w:name w:val="xl152"/>
    <w:basedOn w:val="Normal"/>
    <w:rsid w:val="00342CC8"/>
    <w:pPr>
      <w:pBdr>
        <w:left w:val="single" w:sz="4" w:space="0" w:color="auto"/>
      </w:pBdr>
      <w:spacing w:before="100" w:beforeAutospacing="1" w:after="100" w:afterAutospacing="1"/>
      <w:jc w:val="center"/>
    </w:pPr>
    <w:rPr>
      <w:color w:val="000000"/>
      <w:sz w:val="18"/>
      <w:szCs w:val="18"/>
      <w:lang w:eastAsia="es-MX"/>
    </w:rPr>
  </w:style>
  <w:style w:type="paragraph" w:customStyle="1" w:styleId="xl153">
    <w:name w:val="xl153"/>
    <w:basedOn w:val="Normal"/>
    <w:rsid w:val="00342CC8"/>
    <w:pPr>
      <w:pBdr>
        <w:left w:val="single" w:sz="4" w:space="0" w:color="auto"/>
        <w:bottom w:val="single" w:sz="4" w:space="0" w:color="auto"/>
      </w:pBdr>
      <w:spacing w:before="100" w:beforeAutospacing="1" w:after="100" w:afterAutospacing="1"/>
      <w:jc w:val="center"/>
    </w:pPr>
    <w:rPr>
      <w:color w:val="000000"/>
      <w:sz w:val="18"/>
      <w:szCs w:val="18"/>
      <w:lang w:eastAsia="es-MX"/>
    </w:rPr>
  </w:style>
  <w:style w:type="paragraph" w:customStyle="1" w:styleId="xl154">
    <w:name w:val="xl15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55">
    <w:name w:val="xl155"/>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6">
    <w:name w:val="xl156"/>
    <w:basedOn w:val="Normal"/>
    <w:rsid w:val="00342CC8"/>
    <w:pPr>
      <w:pBdr>
        <w:top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7">
    <w:name w:val="xl157"/>
    <w:basedOn w:val="Normal"/>
    <w:rsid w:val="00342CC8"/>
    <w:pPr>
      <w:pBdr>
        <w:top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8">
    <w:name w:val="xl158"/>
    <w:basedOn w:val="Normal"/>
    <w:rsid w:val="00342CC8"/>
    <w:pPr>
      <w:pBdr>
        <w:top w:val="single" w:sz="4" w:space="0" w:color="auto"/>
        <w:left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59">
    <w:name w:val="xl159"/>
    <w:basedOn w:val="Normal"/>
    <w:rsid w:val="00342CC8"/>
    <w:pPr>
      <w:pBdr>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60">
    <w:name w:val="xl160"/>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1">
    <w:name w:val="xl161"/>
    <w:basedOn w:val="Normal"/>
    <w:rsid w:val="00342CC8"/>
    <w:pPr>
      <w:pBdr>
        <w:top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2">
    <w:name w:val="xl162"/>
    <w:basedOn w:val="Normal"/>
    <w:rsid w:val="00342CC8"/>
    <w:pPr>
      <w:pBdr>
        <w:top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3">
    <w:name w:val="xl163"/>
    <w:basedOn w:val="Normal"/>
    <w:rsid w:val="00342CC8"/>
    <w:pPr>
      <w:pBdr>
        <w:bottom w:val="single" w:sz="4" w:space="0" w:color="auto"/>
      </w:pBdr>
      <w:spacing w:before="100" w:beforeAutospacing="1" w:after="100" w:afterAutospacing="1"/>
      <w:jc w:val="center"/>
    </w:pPr>
    <w:rPr>
      <w:b/>
      <w:bCs/>
      <w:color w:val="000000"/>
      <w:sz w:val="18"/>
      <w:szCs w:val="18"/>
      <w:lang w:eastAsia="es-MX"/>
    </w:rPr>
  </w:style>
  <w:style w:type="paragraph" w:customStyle="1" w:styleId="msolistparagraph0">
    <w:name w:val="msolistparagraph"/>
    <w:basedOn w:val="Normal"/>
    <w:rsid w:val="00342CC8"/>
    <w:pPr>
      <w:ind w:left="708"/>
    </w:pPr>
    <w:rPr>
      <w:lang w:val="es-ES"/>
    </w:rPr>
  </w:style>
  <w:style w:type="paragraph" w:customStyle="1" w:styleId="font6">
    <w:name w:val="font6"/>
    <w:basedOn w:val="Normal"/>
    <w:rsid w:val="00342CC8"/>
    <w:pPr>
      <w:spacing w:before="100" w:beforeAutospacing="1" w:after="100" w:afterAutospacing="1"/>
    </w:pPr>
    <w:rPr>
      <w:rFonts w:ascii="Calibri" w:hAnsi="Calibri"/>
      <w:color w:val="000000"/>
      <w:sz w:val="16"/>
      <w:szCs w:val="16"/>
      <w:lang w:eastAsia="es-MX"/>
    </w:rPr>
  </w:style>
  <w:style w:type="paragraph" w:customStyle="1" w:styleId="xl65">
    <w:name w:val="xl65"/>
    <w:basedOn w:val="Normal"/>
    <w:rsid w:val="00342CC8"/>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64">
    <w:name w:val="xl164"/>
    <w:basedOn w:val="Normal"/>
    <w:rsid w:val="00342CC8"/>
    <w:pPr>
      <w:pBdr>
        <w:left w:val="single" w:sz="8" w:space="0" w:color="auto"/>
        <w:bottom w:val="single" w:sz="8"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5">
    <w:name w:val="xl165"/>
    <w:basedOn w:val="Normal"/>
    <w:rsid w:val="00342CC8"/>
    <w:pPr>
      <w:pBdr>
        <w:top w:val="single" w:sz="8" w:space="0" w:color="auto"/>
        <w:left w:val="single" w:sz="8" w:space="0" w:color="auto"/>
        <w:right w:val="single" w:sz="8" w:space="0" w:color="auto"/>
      </w:pBdr>
      <w:spacing w:before="100" w:beforeAutospacing="1" w:after="100" w:afterAutospacing="1"/>
      <w:jc w:val="both"/>
    </w:pPr>
    <w:rPr>
      <w:color w:val="000000"/>
      <w:sz w:val="16"/>
      <w:szCs w:val="16"/>
      <w:lang w:eastAsia="es-MX"/>
    </w:rPr>
  </w:style>
  <w:style w:type="paragraph" w:customStyle="1" w:styleId="xl166">
    <w:name w:val="xl166"/>
    <w:basedOn w:val="Normal"/>
    <w:rsid w:val="00342CC8"/>
    <w:pPr>
      <w:pBdr>
        <w:left w:val="single" w:sz="8" w:space="0" w:color="auto"/>
        <w:bottom w:val="single" w:sz="8" w:space="0" w:color="000000"/>
        <w:right w:val="single" w:sz="8" w:space="0" w:color="auto"/>
      </w:pBdr>
      <w:spacing w:before="100" w:beforeAutospacing="1" w:after="100" w:afterAutospacing="1"/>
      <w:jc w:val="both"/>
    </w:pPr>
    <w:rPr>
      <w:color w:val="000000"/>
      <w:sz w:val="16"/>
      <w:szCs w:val="16"/>
      <w:lang w:eastAsia="es-MX"/>
    </w:rPr>
  </w:style>
  <w:style w:type="paragraph" w:customStyle="1" w:styleId="xl167">
    <w:name w:val="xl167"/>
    <w:basedOn w:val="Normal"/>
    <w:rsid w:val="00342CC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8">
    <w:name w:val="xl168"/>
    <w:basedOn w:val="Normal"/>
    <w:rsid w:val="00342CC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9">
    <w:name w:val="xl169"/>
    <w:basedOn w:val="Normal"/>
    <w:rsid w:val="00342CC8"/>
    <w:pPr>
      <w:pBdr>
        <w:top w:val="single" w:sz="8" w:space="0" w:color="auto"/>
        <w:left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0">
    <w:name w:val="xl170"/>
    <w:basedOn w:val="Normal"/>
    <w:rsid w:val="00342CC8"/>
    <w:pPr>
      <w:pBdr>
        <w:left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1">
    <w:name w:val="xl171"/>
    <w:basedOn w:val="Normal"/>
    <w:rsid w:val="00342CC8"/>
    <w:pPr>
      <w:pBdr>
        <w:left w:val="single" w:sz="8" w:space="0" w:color="auto"/>
        <w:bottom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2">
    <w:name w:val="xl172"/>
    <w:basedOn w:val="Normal"/>
    <w:rsid w:val="00342CC8"/>
    <w:pPr>
      <w:pBdr>
        <w:top w:val="single" w:sz="8" w:space="0" w:color="auto"/>
        <w:left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73">
    <w:name w:val="xl173"/>
    <w:basedOn w:val="Normal"/>
    <w:rsid w:val="00342CC8"/>
    <w:pPr>
      <w:pBdr>
        <w:left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74">
    <w:name w:val="xl174"/>
    <w:basedOn w:val="Normal"/>
    <w:rsid w:val="00342CC8"/>
    <w:pPr>
      <w:pBdr>
        <w:left w:val="single" w:sz="8" w:space="0" w:color="auto"/>
        <w:bottom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63">
    <w:name w:val="xl63"/>
    <w:basedOn w:val="Normal"/>
    <w:rsid w:val="00342CC8"/>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64">
    <w:name w:val="xl64"/>
    <w:basedOn w:val="Normal"/>
    <w:rsid w:val="00342CC8"/>
    <w:pPr>
      <w:pBdr>
        <w:top w:val="single" w:sz="8" w:space="0" w:color="auto"/>
        <w:bottom w:val="single" w:sz="8" w:space="0" w:color="auto"/>
        <w:right w:val="single" w:sz="8"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75">
    <w:name w:val="xl175"/>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176">
    <w:name w:val="xl176"/>
    <w:basedOn w:val="Normal"/>
    <w:rsid w:val="00342CC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b/>
      <w:bCs/>
      <w:color w:val="000000"/>
      <w:lang w:eastAsia="es-MX"/>
    </w:rPr>
  </w:style>
  <w:style w:type="paragraph" w:customStyle="1" w:styleId="xl177">
    <w:name w:val="xl17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lang w:eastAsia="es-MX"/>
    </w:rPr>
  </w:style>
  <w:style w:type="paragraph" w:customStyle="1" w:styleId="xl178">
    <w:name w:val="xl178"/>
    <w:basedOn w:val="Normal"/>
    <w:rsid w:val="00342CC8"/>
    <w:pPr>
      <w:pBdr>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179">
    <w:name w:val="xl179"/>
    <w:basedOn w:val="Normal"/>
    <w:rsid w:val="00342CC8"/>
    <w:pPr>
      <w:pBdr>
        <w:bottom w:val="single" w:sz="4" w:space="0" w:color="auto"/>
      </w:pBdr>
      <w:shd w:val="clear" w:color="auto" w:fill="B6DDE8"/>
      <w:spacing w:before="100" w:beforeAutospacing="1" w:after="100" w:afterAutospacing="1"/>
      <w:jc w:val="center"/>
    </w:pPr>
    <w:rPr>
      <w:b/>
      <w:bCs/>
      <w:lang w:eastAsia="es-MX"/>
    </w:rPr>
  </w:style>
  <w:style w:type="paragraph" w:customStyle="1" w:styleId="xl180">
    <w:name w:val="xl180"/>
    <w:basedOn w:val="Normal"/>
    <w:rsid w:val="00342CC8"/>
    <w:pPr>
      <w:pBdr>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181">
    <w:name w:val="xl181"/>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2">
    <w:name w:val="xl182"/>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3">
    <w:name w:val="xl183"/>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4">
    <w:name w:val="xl184"/>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5">
    <w:name w:val="xl185"/>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eastAsia="es-MX"/>
    </w:rPr>
  </w:style>
  <w:style w:type="paragraph" w:customStyle="1" w:styleId="xl186">
    <w:name w:val="xl18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187">
    <w:name w:val="xl18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8">
    <w:name w:val="xl188"/>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189">
    <w:name w:val="xl189"/>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0">
    <w:name w:val="xl190"/>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1">
    <w:name w:val="xl191"/>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2">
    <w:name w:val="xl192"/>
    <w:basedOn w:val="Normal"/>
    <w:rsid w:val="00342CC8"/>
    <w:pPr>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3">
    <w:name w:val="xl193"/>
    <w:basedOn w:val="Normal"/>
    <w:rsid w:val="00342CC8"/>
    <w:pPr>
      <w:pBdr>
        <w:top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4">
    <w:name w:val="xl194"/>
    <w:basedOn w:val="Normal"/>
    <w:rsid w:val="00342CC8"/>
    <w:pPr>
      <w:pBdr>
        <w:top w:val="single" w:sz="4" w:space="0" w:color="auto"/>
        <w:bottom w:val="single" w:sz="4" w:space="0" w:color="auto"/>
        <w:right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5">
    <w:name w:val="xl195"/>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lang w:eastAsia="es-MX"/>
    </w:rPr>
  </w:style>
  <w:style w:type="paragraph" w:customStyle="1" w:styleId="xl196">
    <w:name w:val="xl19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197">
    <w:name w:val="xl197"/>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198">
    <w:name w:val="xl198"/>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199">
    <w:name w:val="xl199"/>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00">
    <w:name w:val="xl200"/>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1">
    <w:name w:val="xl201"/>
    <w:basedOn w:val="Normal"/>
    <w:rsid w:val="00342CC8"/>
    <w:pPr>
      <w:pBdr>
        <w:top w:val="single" w:sz="4" w:space="0" w:color="auto"/>
        <w:bottom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2">
    <w:name w:val="xl202"/>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3">
    <w:name w:val="xl203"/>
    <w:basedOn w:val="Normal"/>
    <w:rsid w:val="00342CC8"/>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04">
    <w:name w:val="xl204"/>
    <w:basedOn w:val="Normal"/>
    <w:rsid w:val="00342CC8"/>
    <w:pPr>
      <w:pBdr>
        <w:left w:val="single" w:sz="4" w:space="0" w:color="auto"/>
        <w:right w:val="single" w:sz="4" w:space="0" w:color="auto"/>
      </w:pBdr>
      <w:spacing w:before="100" w:beforeAutospacing="1" w:after="100" w:afterAutospacing="1"/>
      <w:jc w:val="center"/>
    </w:pPr>
    <w:rPr>
      <w:lang w:eastAsia="es-MX"/>
    </w:rPr>
  </w:style>
  <w:style w:type="paragraph" w:customStyle="1" w:styleId="xl205">
    <w:name w:val="xl205"/>
    <w:basedOn w:val="Normal"/>
    <w:rsid w:val="00342CC8"/>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06">
    <w:name w:val="xl206"/>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07">
    <w:name w:val="xl207"/>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08">
    <w:name w:val="xl208"/>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09">
    <w:name w:val="xl209"/>
    <w:basedOn w:val="Normal"/>
    <w:rsid w:val="00342CC8"/>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10">
    <w:name w:val="xl210"/>
    <w:basedOn w:val="Normal"/>
    <w:rsid w:val="00342CC8"/>
    <w:pPr>
      <w:pBdr>
        <w:left w:val="single" w:sz="4" w:space="0" w:color="auto"/>
        <w:right w:val="single" w:sz="4" w:space="0" w:color="auto"/>
      </w:pBdr>
      <w:spacing w:before="100" w:beforeAutospacing="1" w:after="100" w:afterAutospacing="1"/>
      <w:jc w:val="center"/>
    </w:pPr>
    <w:rPr>
      <w:lang w:eastAsia="es-MX"/>
    </w:rPr>
  </w:style>
  <w:style w:type="paragraph" w:customStyle="1" w:styleId="xl211">
    <w:name w:val="xl211"/>
    <w:basedOn w:val="Normal"/>
    <w:rsid w:val="00342CC8"/>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12">
    <w:name w:val="xl212"/>
    <w:basedOn w:val="Normal"/>
    <w:rsid w:val="00342CC8"/>
    <w:pPr>
      <w:pBdr>
        <w:top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13">
    <w:name w:val="xl213"/>
    <w:basedOn w:val="Normal"/>
    <w:rsid w:val="00342CC8"/>
    <w:pPr>
      <w:pBdr>
        <w:right w:val="single" w:sz="4" w:space="0" w:color="auto"/>
      </w:pBdr>
      <w:spacing w:before="100" w:beforeAutospacing="1" w:after="100" w:afterAutospacing="1"/>
      <w:jc w:val="center"/>
    </w:pPr>
    <w:rPr>
      <w:b/>
      <w:bCs/>
      <w:color w:val="000000"/>
      <w:lang w:eastAsia="es-MX"/>
    </w:rPr>
  </w:style>
  <w:style w:type="paragraph" w:customStyle="1" w:styleId="xl214">
    <w:name w:val="xl214"/>
    <w:basedOn w:val="Normal"/>
    <w:rsid w:val="00342CC8"/>
    <w:pPr>
      <w:pBdr>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15">
    <w:name w:val="xl215"/>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lang w:eastAsia="es-MX"/>
    </w:rPr>
  </w:style>
  <w:style w:type="paragraph" w:customStyle="1" w:styleId="xl216">
    <w:name w:val="xl216"/>
    <w:basedOn w:val="Normal"/>
    <w:rsid w:val="00342CC8"/>
    <w:pPr>
      <w:pBdr>
        <w:left w:val="single" w:sz="4" w:space="0" w:color="auto"/>
        <w:right w:val="single" w:sz="4" w:space="0" w:color="auto"/>
      </w:pBdr>
      <w:spacing w:before="100" w:beforeAutospacing="1" w:after="100" w:afterAutospacing="1"/>
      <w:jc w:val="center"/>
    </w:pPr>
    <w:rPr>
      <w:b/>
      <w:bCs/>
      <w:lang w:eastAsia="es-MX"/>
    </w:rPr>
  </w:style>
  <w:style w:type="paragraph" w:customStyle="1" w:styleId="xl217">
    <w:name w:val="xl217"/>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lang w:eastAsia="es-MX"/>
    </w:rPr>
  </w:style>
  <w:style w:type="paragraph" w:customStyle="1" w:styleId="xl218">
    <w:name w:val="xl218"/>
    <w:basedOn w:val="Normal"/>
    <w:rsid w:val="00342CC8"/>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19">
    <w:name w:val="xl219"/>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0">
    <w:name w:val="xl220"/>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lang w:eastAsia="es-MX"/>
    </w:rPr>
  </w:style>
  <w:style w:type="paragraph" w:customStyle="1" w:styleId="xl221">
    <w:name w:val="xl221"/>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2">
    <w:name w:val="xl222"/>
    <w:basedOn w:val="Normal"/>
    <w:rsid w:val="00342CC8"/>
    <w:pPr>
      <w:pBdr>
        <w:left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3">
    <w:name w:val="xl223"/>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4">
    <w:name w:val="xl224"/>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5">
    <w:name w:val="xl225"/>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6">
    <w:name w:val="xl226"/>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7">
    <w:name w:val="xl227"/>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8">
    <w:name w:val="xl228"/>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9">
    <w:name w:val="xl229"/>
    <w:basedOn w:val="Normal"/>
    <w:rsid w:val="00342CC8"/>
    <w:pPr>
      <w:pBdr>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0">
    <w:name w:val="xl230"/>
    <w:basedOn w:val="Normal"/>
    <w:rsid w:val="00342CC8"/>
    <w:pPr>
      <w:pBdr>
        <w:top w:val="single" w:sz="4" w:space="0" w:color="auto"/>
        <w:left w:val="single" w:sz="4" w:space="0" w:color="auto"/>
        <w:bottom w:val="single" w:sz="4" w:space="0" w:color="auto"/>
        <w:right w:val="single" w:sz="4" w:space="0" w:color="auto"/>
      </w:pBdr>
      <w:shd w:val="clear" w:color="auto" w:fill="93CDDD"/>
      <w:spacing w:before="100" w:beforeAutospacing="1" w:after="100" w:afterAutospacing="1"/>
      <w:jc w:val="center"/>
    </w:pPr>
    <w:rPr>
      <w:b/>
      <w:bCs/>
      <w:color w:val="000000"/>
      <w:lang w:eastAsia="es-MX"/>
    </w:rPr>
  </w:style>
  <w:style w:type="paragraph" w:customStyle="1" w:styleId="xl231">
    <w:name w:val="xl231"/>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2">
    <w:name w:val="xl232"/>
    <w:basedOn w:val="Normal"/>
    <w:rsid w:val="00342CC8"/>
    <w:pPr>
      <w:pBdr>
        <w:left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3">
    <w:name w:val="xl233"/>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4">
    <w:name w:val="xl23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es-MX"/>
    </w:rPr>
  </w:style>
  <w:style w:type="paragraph" w:customStyle="1" w:styleId="xl235">
    <w:name w:val="xl23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6">
    <w:name w:val="xl23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7">
    <w:name w:val="xl23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38">
    <w:name w:val="xl23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9">
    <w:name w:val="xl239"/>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0">
    <w:name w:val="xl24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41">
    <w:name w:val="xl24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2">
    <w:name w:val="xl242"/>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3">
    <w:name w:val="xl243"/>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4">
    <w:name w:val="xl244"/>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5">
    <w:name w:val="xl245"/>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6">
    <w:name w:val="xl246"/>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7">
    <w:name w:val="xl247"/>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8">
    <w:name w:val="xl248"/>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9">
    <w:name w:val="xl249"/>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50">
    <w:name w:val="xl250"/>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51">
    <w:name w:val="xl251"/>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52">
    <w:name w:val="xl252"/>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3">
    <w:name w:val="xl253"/>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4">
    <w:name w:val="xl254"/>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5">
    <w:name w:val="xl25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56">
    <w:name w:val="xl256"/>
    <w:basedOn w:val="Normal"/>
    <w:rsid w:val="00342CC8"/>
    <w:pPr>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7">
    <w:name w:val="xl257"/>
    <w:basedOn w:val="Normal"/>
    <w:rsid w:val="00342CC8"/>
    <w:pPr>
      <w:pBdr>
        <w:top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8">
    <w:name w:val="xl258"/>
    <w:basedOn w:val="Normal"/>
    <w:rsid w:val="00342CC8"/>
    <w:pPr>
      <w:pBdr>
        <w:top w:val="single" w:sz="4" w:space="0" w:color="auto"/>
        <w:bottom w:val="single" w:sz="4" w:space="0" w:color="auto"/>
        <w:right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9">
    <w:name w:val="xl259"/>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lang w:eastAsia="es-MX"/>
    </w:rPr>
  </w:style>
  <w:style w:type="paragraph" w:customStyle="1" w:styleId="xl260">
    <w:name w:val="xl26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61">
    <w:name w:val="xl261"/>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62">
    <w:name w:val="xl262"/>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63">
    <w:name w:val="xl263"/>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4">
    <w:name w:val="xl264"/>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5">
    <w:name w:val="xl265"/>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6">
    <w:name w:val="xl266"/>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eastAsia="es-MX"/>
    </w:rPr>
  </w:style>
  <w:style w:type="paragraph" w:customStyle="1" w:styleId="xl267">
    <w:name w:val="xl26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lang w:eastAsia="es-MX"/>
    </w:rPr>
  </w:style>
  <w:style w:type="paragraph" w:customStyle="1" w:styleId="xl268">
    <w:name w:val="xl268"/>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269">
    <w:name w:val="xl269"/>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270">
    <w:name w:val="xl270"/>
    <w:basedOn w:val="Normal"/>
    <w:rsid w:val="00342CC8"/>
    <w:pPr>
      <w:pBdr>
        <w:left w:val="single" w:sz="4" w:space="0" w:color="auto"/>
        <w:right w:val="single" w:sz="4" w:space="0" w:color="auto"/>
      </w:pBdr>
      <w:spacing w:before="100" w:beforeAutospacing="1" w:after="100" w:afterAutospacing="1"/>
    </w:pPr>
    <w:rPr>
      <w:sz w:val="24"/>
      <w:szCs w:val="24"/>
      <w:lang w:eastAsia="es-MX"/>
    </w:rPr>
  </w:style>
  <w:style w:type="paragraph" w:customStyle="1" w:styleId="xl271">
    <w:name w:val="xl271"/>
    <w:basedOn w:val="Normal"/>
    <w:rsid w:val="00342CC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b/>
      <w:bCs/>
      <w:color w:val="000000"/>
      <w:lang w:eastAsia="es-MX"/>
    </w:rPr>
  </w:style>
  <w:style w:type="paragraph" w:customStyle="1" w:styleId="xl272">
    <w:name w:val="xl272"/>
    <w:basedOn w:val="Normal"/>
    <w:rsid w:val="00342CC8"/>
    <w:pPr>
      <w:pBdr>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73">
    <w:name w:val="xl273"/>
    <w:basedOn w:val="Normal"/>
    <w:rsid w:val="00342CC8"/>
    <w:pPr>
      <w:pBdr>
        <w:bottom w:val="single" w:sz="4" w:space="0" w:color="auto"/>
      </w:pBdr>
      <w:shd w:val="clear" w:color="auto" w:fill="B6DDE8"/>
      <w:spacing w:before="100" w:beforeAutospacing="1" w:after="100" w:afterAutospacing="1"/>
      <w:jc w:val="center"/>
    </w:pPr>
    <w:rPr>
      <w:b/>
      <w:bCs/>
      <w:lang w:eastAsia="es-MX"/>
    </w:rPr>
  </w:style>
  <w:style w:type="paragraph" w:customStyle="1" w:styleId="xl274">
    <w:name w:val="xl274"/>
    <w:basedOn w:val="Normal"/>
    <w:rsid w:val="00342CC8"/>
    <w:pPr>
      <w:pBdr>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75">
    <w:name w:val="xl275"/>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color w:val="000000"/>
      <w:lang w:eastAsia="es-MX"/>
    </w:rPr>
  </w:style>
  <w:style w:type="paragraph" w:customStyle="1" w:styleId="xl276">
    <w:name w:val="xl276"/>
    <w:basedOn w:val="Normal"/>
    <w:rsid w:val="00342CC8"/>
    <w:pPr>
      <w:pBdr>
        <w:top w:val="single" w:sz="4" w:space="0" w:color="auto"/>
        <w:bottom w:val="single" w:sz="4" w:space="0" w:color="auto"/>
      </w:pBdr>
      <w:shd w:val="clear" w:color="auto" w:fill="FFFF00"/>
      <w:spacing w:before="100" w:beforeAutospacing="1" w:after="100" w:afterAutospacing="1"/>
      <w:jc w:val="center"/>
    </w:pPr>
    <w:rPr>
      <w:color w:val="000000"/>
      <w:lang w:eastAsia="es-MX"/>
    </w:rPr>
  </w:style>
  <w:style w:type="paragraph" w:customStyle="1" w:styleId="xl277">
    <w:name w:val="xl277"/>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color w:val="000000"/>
      <w:lang w:eastAsia="es-MX"/>
    </w:rPr>
  </w:style>
  <w:style w:type="paragraph" w:customStyle="1" w:styleId="xl278">
    <w:name w:val="xl278"/>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79">
    <w:name w:val="xl279"/>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0">
    <w:name w:val="xl280"/>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1">
    <w:name w:val="xl281"/>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2">
    <w:name w:val="xl282"/>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3">
    <w:name w:val="xl283"/>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4">
    <w:name w:val="xl284"/>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5">
    <w:name w:val="xl285"/>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6">
    <w:name w:val="xl286"/>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7">
    <w:name w:val="xl287"/>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8">
    <w:name w:val="xl288"/>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9">
    <w:name w:val="xl289"/>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90">
    <w:name w:val="xl290"/>
    <w:basedOn w:val="Normal"/>
    <w:rsid w:val="00342CC8"/>
    <w:pPr>
      <w:pBdr>
        <w:top w:val="single" w:sz="8" w:space="0" w:color="auto"/>
        <w:left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1">
    <w:name w:val="xl291"/>
    <w:basedOn w:val="Normal"/>
    <w:rsid w:val="00342CC8"/>
    <w:pPr>
      <w:pBdr>
        <w:left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2">
    <w:name w:val="xl292"/>
    <w:basedOn w:val="Normal"/>
    <w:rsid w:val="00342CC8"/>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3">
    <w:name w:val="xl293"/>
    <w:basedOn w:val="Normal"/>
    <w:rsid w:val="00342CC8"/>
    <w:pPr>
      <w:pBdr>
        <w:top w:val="single" w:sz="4" w:space="0" w:color="auto"/>
        <w:left w:val="single" w:sz="8"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4">
    <w:name w:val="xl294"/>
    <w:basedOn w:val="Normal"/>
    <w:rsid w:val="00342CC8"/>
    <w:pPr>
      <w:pBdr>
        <w:left w:val="single" w:sz="8"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5">
    <w:name w:val="xl295"/>
    <w:basedOn w:val="Normal"/>
    <w:rsid w:val="00342CC8"/>
    <w:pPr>
      <w:pBdr>
        <w:left w:val="single" w:sz="8"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6">
    <w:name w:val="xl296"/>
    <w:basedOn w:val="Normal"/>
    <w:rsid w:val="00342CC8"/>
    <w:pPr>
      <w:pBdr>
        <w:top w:val="single" w:sz="8" w:space="0" w:color="auto"/>
        <w:left w:val="single" w:sz="8" w:space="0" w:color="auto"/>
        <w:bottom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7">
    <w:name w:val="xl297"/>
    <w:basedOn w:val="Normal"/>
    <w:rsid w:val="00342CC8"/>
    <w:pPr>
      <w:pBdr>
        <w:top w:val="single" w:sz="8" w:space="0" w:color="auto"/>
        <w:bottom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8">
    <w:name w:val="xl298"/>
    <w:basedOn w:val="Normal"/>
    <w:rsid w:val="00342CC8"/>
    <w:pPr>
      <w:pBdr>
        <w:top w:val="single" w:sz="8" w:space="0" w:color="auto"/>
        <w:bottom w:val="single" w:sz="8"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9">
    <w:name w:val="xl299"/>
    <w:basedOn w:val="Normal"/>
    <w:rsid w:val="00342CC8"/>
    <w:pPr>
      <w:pBdr>
        <w:top w:val="single" w:sz="8" w:space="0" w:color="auto"/>
        <w:left w:val="single" w:sz="8"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0">
    <w:name w:val="xl300"/>
    <w:basedOn w:val="Normal"/>
    <w:rsid w:val="00342CC8"/>
    <w:pPr>
      <w:pBdr>
        <w:top w:val="single" w:sz="8"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1">
    <w:name w:val="xl301"/>
    <w:basedOn w:val="Normal"/>
    <w:rsid w:val="00342CC8"/>
    <w:pPr>
      <w:pBdr>
        <w:top w:val="single" w:sz="8" w:space="0" w:color="auto"/>
        <w:bottom w:val="single" w:sz="4"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2">
    <w:name w:val="xl302"/>
    <w:basedOn w:val="Normal"/>
    <w:rsid w:val="00342CC8"/>
    <w:pPr>
      <w:pBdr>
        <w:top w:val="single" w:sz="4" w:space="0" w:color="auto"/>
        <w:left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3">
    <w:name w:val="xl303"/>
    <w:basedOn w:val="Normal"/>
    <w:rsid w:val="00342CC8"/>
    <w:pPr>
      <w:pBdr>
        <w:left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4">
    <w:name w:val="xl304"/>
    <w:basedOn w:val="Normal"/>
    <w:rsid w:val="00342CC8"/>
    <w:pPr>
      <w:pBdr>
        <w:left w:val="single" w:sz="4" w:space="0" w:color="auto"/>
        <w:bottom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5">
    <w:name w:val="xl305"/>
    <w:basedOn w:val="Normal"/>
    <w:rsid w:val="00342CC8"/>
    <w:pPr>
      <w:pBdr>
        <w:top w:val="single" w:sz="4" w:space="0" w:color="auto"/>
        <w:left w:val="single" w:sz="4" w:space="0" w:color="auto"/>
        <w:right w:val="single" w:sz="8" w:space="0" w:color="auto"/>
      </w:pBdr>
      <w:shd w:val="clear" w:color="auto" w:fill="FFFFFF"/>
      <w:spacing w:before="100" w:beforeAutospacing="1" w:after="100" w:afterAutospacing="1"/>
    </w:pPr>
    <w:rPr>
      <w:color w:val="000000"/>
      <w:sz w:val="18"/>
      <w:szCs w:val="18"/>
      <w:lang w:eastAsia="es-MX"/>
    </w:rPr>
  </w:style>
  <w:style w:type="paragraph" w:customStyle="1" w:styleId="xl306">
    <w:name w:val="xl306"/>
    <w:basedOn w:val="Normal"/>
    <w:rsid w:val="00342CC8"/>
    <w:pPr>
      <w:pBdr>
        <w:top w:val="single" w:sz="4" w:space="0" w:color="auto"/>
        <w:left w:val="single" w:sz="8" w:space="0" w:color="auto"/>
        <w:right w:val="single" w:sz="8" w:space="0" w:color="auto"/>
      </w:pBdr>
      <w:spacing w:before="100" w:beforeAutospacing="1" w:after="100" w:afterAutospacing="1"/>
    </w:pPr>
    <w:rPr>
      <w:color w:val="000000"/>
      <w:sz w:val="18"/>
      <w:szCs w:val="18"/>
      <w:lang w:eastAsia="es-MX"/>
    </w:rPr>
  </w:style>
  <w:style w:type="paragraph" w:customStyle="1" w:styleId="xl307">
    <w:name w:val="xl307"/>
    <w:basedOn w:val="Normal"/>
    <w:rsid w:val="00342CC8"/>
    <w:pPr>
      <w:pBdr>
        <w:top w:val="single" w:sz="4" w:space="0" w:color="auto"/>
        <w:left w:val="single" w:sz="8" w:space="0" w:color="auto"/>
        <w:right w:val="single" w:sz="8" w:space="0" w:color="auto"/>
      </w:pBdr>
      <w:spacing w:before="100" w:beforeAutospacing="1" w:after="100" w:afterAutospacing="1"/>
    </w:pPr>
    <w:rPr>
      <w:color w:val="000000"/>
      <w:sz w:val="16"/>
      <w:szCs w:val="16"/>
      <w:lang w:eastAsia="es-MX"/>
    </w:rPr>
  </w:style>
  <w:style w:type="paragraph" w:customStyle="1" w:styleId="Textopredeterminado">
    <w:name w:val="Texto predeterminado"/>
    <w:basedOn w:val="Normal"/>
    <w:link w:val="TextopredeterminadoCar"/>
    <w:rsid w:val="00342CC8"/>
    <w:pPr>
      <w:overflowPunct w:val="0"/>
      <w:autoSpaceDE w:val="0"/>
      <w:autoSpaceDN w:val="0"/>
      <w:adjustRightInd w:val="0"/>
      <w:jc w:val="both"/>
    </w:pPr>
    <w:rPr>
      <w:rFonts w:ascii="Arial" w:hAnsi="Arial"/>
      <w:noProof/>
      <w:sz w:val="24"/>
      <w:lang w:val="es-ES"/>
    </w:rPr>
  </w:style>
  <w:style w:type="paragraph" w:customStyle="1" w:styleId="15">
    <w:name w:val="15"/>
    <w:basedOn w:val="Normal"/>
    <w:rsid w:val="00342CC8"/>
    <w:pPr>
      <w:widowControl w:val="0"/>
      <w:tabs>
        <w:tab w:val="left" w:pos="1584"/>
        <w:tab w:val="left" w:pos="2694"/>
        <w:tab w:val="left" w:pos="3024"/>
        <w:tab w:val="left" w:pos="4608"/>
        <w:tab w:val="left" w:pos="5812"/>
      </w:tabs>
      <w:spacing w:line="360" w:lineRule="auto"/>
      <w:ind w:firstLine="851"/>
      <w:jc w:val="both"/>
    </w:pPr>
    <w:rPr>
      <w:rFonts w:ascii="CG Times (WN)" w:hAnsi="CG Times (WN)"/>
      <w:sz w:val="24"/>
      <w:lang w:val="es-ES_tradnl"/>
    </w:rPr>
  </w:style>
  <w:style w:type="paragraph" w:customStyle="1" w:styleId="Textoindependiente219">
    <w:name w:val="Texto independiente 219"/>
    <w:basedOn w:val="Normal"/>
    <w:rsid w:val="00342CC8"/>
    <w:pPr>
      <w:overflowPunct w:val="0"/>
      <w:autoSpaceDE w:val="0"/>
      <w:autoSpaceDN w:val="0"/>
      <w:adjustRightInd w:val="0"/>
      <w:jc w:val="both"/>
    </w:pPr>
    <w:rPr>
      <w:rFonts w:ascii="Arial" w:hAnsi="Arial"/>
      <w:lang w:val="es-ES_tradnl"/>
    </w:rPr>
  </w:style>
  <w:style w:type="character" w:customStyle="1" w:styleId="ListParagraphChar">
    <w:name w:val="List Paragraph Char"/>
    <w:link w:val="Prrafodelista1"/>
    <w:locked/>
    <w:rsid w:val="00342CC8"/>
    <w:rPr>
      <w:rFonts w:ascii="Times New Roman" w:eastAsia="Times New Roman" w:hAnsi="Times New Roman" w:cs="Calibri"/>
      <w:lang w:val="es-ES" w:eastAsia="es-ES"/>
    </w:rPr>
  </w:style>
  <w:style w:type="paragraph" w:customStyle="1" w:styleId="Prrafodelista1">
    <w:name w:val="Párrafo de lista1"/>
    <w:basedOn w:val="Normal"/>
    <w:link w:val="ListParagraphChar"/>
    <w:uiPriority w:val="99"/>
    <w:qFormat/>
    <w:rsid w:val="00342CC8"/>
    <w:pPr>
      <w:overflowPunct w:val="0"/>
      <w:autoSpaceDE w:val="0"/>
      <w:autoSpaceDN w:val="0"/>
      <w:adjustRightInd w:val="0"/>
      <w:ind w:left="720"/>
    </w:pPr>
    <w:rPr>
      <w:rFonts w:cs="Calibri"/>
      <w:sz w:val="22"/>
      <w:szCs w:val="22"/>
      <w:lang w:val="es-ES"/>
    </w:rPr>
  </w:style>
  <w:style w:type="paragraph" w:customStyle="1" w:styleId="Default">
    <w:name w:val="Default"/>
    <w:rsid w:val="00342CC8"/>
    <w:pPr>
      <w:autoSpaceDE w:val="0"/>
      <w:autoSpaceDN w:val="0"/>
      <w:adjustRightInd w:val="0"/>
      <w:spacing w:after="0" w:line="240" w:lineRule="auto"/>
    </w:pPr>
    <w:rPr>
      <w:rFonts w:ascii="Arial" w:eastAsia="Calibri" w:hAnsi="Arial" w:cs="Arial"/>
      <w:color w:val="000000"/>
      <w:sz w:val="24"/>
      <w:szCs w:val="24"/>
    </w:rPr>
  </w:style>
  <w:style w:type="paragraph" w:customStyle="1" w:styleId="Textoindependiente311">
    <w:name w:val="Texto independiente 311"/>
    <w:basedOn w:val="Normal"/>
    <w:rsid w:val="00342CC8"/>
    <w:pPr>
      <w:widowControl w:val="0"/>
      <w:jc w:val="both"/>
    </w:pPr>
    <w:rPr>
      <w:rFonts w:ascii="Albertus Medium" w:hAnsi="Albertus Medium"/>
      <w:sz w:val="22"/>
    </w:rPr>
  </w:style>
  <w:style w:type="paragraph" w:customStyle="1" w:styleId="Pequea">
    <w:name w:val="Pequeña"/>
    <w:basedOn w:val="Normal"/>
    <w:rsid w:val="00342CC8"/>
    <w:pPr>
      <w:ind w:left="851" w:hanging="851"/>
      <w:jc w:val="both"/>
    </w:pPr>
    <w:rPr>
      <w:lang w:val="es-ES_tradnl" w:eastAsia="es-MX"/>
    </w:rPr>
  </w:style>
  <w:style w:type="paragraph" w:customStyle="1" w:styleId="BodyText21">
    <w:name w:val="Body Text 21"/>
    <w:basedOn w:val="Normal"/>
    <w:rsid w:val="00342CC8"/>
    <w:pPr>
      <w:tabs>
        <w:tab w:val="left" w:pos="0"/>
      </w:tabs>
      <w:overflowPunct w:val="0"/>
      <w:autoSpaceDE w:val="0"/>
      <w:autoSpaceDN w:val="0"/>
      <w:adjustRightInd w:val="0"/>
      <w:spacing w:line="240" w:lineRule="exact"/>
    </w:pPr>
    <w:rPr>
      <w:rFonts w:ascii="Arial" w:hAnsi="Arial"/>
      <w:sz w:val="24"/>
      <w:lang w:val="es-ES"/>
    </w:rPr>
  </w:style>
  <w:style w:type="paragraph" w:customStyle="1" w:styleId="BodyText210">
    <w:name w:val="Body Text 210"/>
    <w:basedOn w:val="Normal"/>
    <w:rsid w:val="00342CC8"/>
    <w:pPr>
      <w:overflowPunct w:val="0"/>
      <w:autoSpaceDE w:val="0"/>
      <w:autoSpaceDN w:val="0"/>
      <w:adjustRightInd w:val="0"/>
      <w:ind w:right="72"/>
      <w:jc w:val="both"/>
    </w:pPr>
    <w:rPr>
      <w:rFonts w:ascii="Arial" w:hAnsi="Arial"/>
      <w:caps/>
      <w:lang w:val="es-ES_tradnl"/>
    </w:rPr>
  </w:style>
  <w:style w:type="paragraph" w:customStyle="1" w:styleId="bodytextindent2">
    <w:name w:val="bodytextindent2"/>
    <w:basedOn w:val="Normal"/>
    <w:rsid w:val="00342CC8"/>
    <w:pPr>
      <w:spacing w:before="100" w:beforeAutospacing="1" w:after="100" w:afterAutospacing="1"/>
    </w:pPr>
    <w:rPr>
      <w:sz w:val="24"/>
      <w:szCs w:val="24"/>
      <w:lang w:val="es-ES"/>
    </w:rPr>
  </w:style>
  <w:style w:type="paragraph" w:customStyle="1" w:styleId="Fechas">
    <w:name w:val="Fechas"/>
    <w:basedOn w:val="Normal"/>
    <w:rsid w:val="00342CC8"/>
    <w:pPr>
      <w:pBdr>
        <w:bottom w:val="double" w:sz="6" w:space="1" w:color="auto"/>
      </w:pBdr>
      <w:tabs>
        <w:tab w:val="center" w:pos="4464"/>
        <w:tab w:val="right" w:pos="8496"/>
      </w:tabs>
      <w:spacing w:before="120" w:after="120" w:line="216" w:lineRule="atLeast"/>
      <w:ind w:left="288" w:right="288"/>
      <w:jc w:val="both"/>
    </w:pPr>
    <w:rPr>
      <w:sz w:val="18"/>
      <w:lang w:val="es-ES_tradnl"/>
    </w:rPr>
  </w:style>
  <w:style w:type="character" w:customStyle="1" w:styleId="ROMANOSCarCarCar">
    <w:name w:val="ROMANOS Car Car Car"/>
    <w:link w:val="ROMANOSCarCar"/>
    <w:semiHidden/>
    <w:locked/>
    <w:rsid w:val="00342CC8"/>
    <w:rPr>
      <w:rFonts w:ascii="Arial" w:eastAsia="Times New Roman" w:hAnsi="Arial" w:cs="Arial"/>
      <w:sz w:val="18"/>
      <w:lang w:val="es-ES_tradnl" w:eastAsia="es-ES"/>
    </w:rPr>
  </w:style>
  <w:style w:type="paragraph" w:customStyle="1" w:styleId="ROMANOSCarCar">
    <w:name w:val="ROMANOS Car Car"/>
    <w:basedOn w:val="Normal"/>
    <w:link w:val="ROMANOSCarCarCar"/>
    <w:semiHidden/>
    <w:rsid w:val="00342CC8"/>
    <w:pPr>
      <w:tabs>
        <w:tab w:val="left" w:pos="720"/>
      </w:tabs>
      <w:spacing w:before="120" w:after="101" w:line="216" w:lineRule="atLeast"/>
      <w:ind w:left="720" w:hanging="432"/>
      <w:jc w:val="both"/>
    </w:pPr>
    <w:rPr>
      <w:rFonts w:ascii="Arial" w:hAnsi="Arial" w:cs="Arial"/>
      <w:sz w:val="18"/>
      <w:szCs w:val="22"/>
      <w:lang w:val="es-ES_tradnl"/>
    </w:rPr>
  </w:style>
  <w:style w:type="paragraph" w:customStyle="1" w:styleId="CERRAR">
    <w:name w:val="CERRAR"/>
    <w:basedOn w:val="Normal"/>
    <w:rsid w:val="00342CC8"/>
    <w:pPr>
      <w:spacing w:before="120" w:after="29" w:line="187" w:lineRule="atLeast"/>
      <w:ind w:firstLine="288"/>
      <w:jc w:val="both"/>
    </w:pPr>
    <w:rPr>
      <w:rFonts w:ascii="Arial" w:hAnsi="Arial" w:cs="Arial"/>
      <w:sz w:val="18"/>
      <w:lang w:val="es-ES_tradnl"/>
    </w:rPr>
  </w:style>
  <w:style w:type="paragraph" w:customStyle="1" w:styleId="ABRIR">
    <w:name w:val="ABRIR"/>
    <w:basedOn w:val="Normal"/>
    <w:rsid w:val="00342CC8"/>
    <w:pPr>
      <w:spacing w:before="120" w:after="120" w:line="240" w:lineRule="atLeast"/>
      <w:ind w:firstLine="288"/>
      <w:jc w:val="both"/>
    </w:pPr>
    <w:rPr>
      <w:rFonts w:ascii="Arial" w:hAnsi="Arial" w:cs="Arial"/>
      <w:sz w:val="18"/>
      <w:lang w:val="es-ES_tradnl"/>
    </w:rPr>
  </w:style>
  <w:style w:type="paragraph" w:customStyle="1" w:styleId="4x3">
    <w:name w:val="4x3"/>
    <w:basedOn w:val="texto"/>
    <w:rsid w:val="00342CC8"/>
    <w:pPr>
      <w:tabs>
        <w:tab w:val="left" w:pos="810"/>
        <w:tab w:val="left" w:pos="2430"/>
        <w:tab w:val="right" w:pos="4860"/>
        <w:tab w:val="left" w:pos="6390"/>
      </w:tabs>
      <w:spacing w:before="120"/>
    </w:pPr>
    <w:rPr>
      <w:rFonts w:cs="Arial"/>
    </w:rPr>
  </w:style>
  <w:style w:type="paragraph" w:customStyle="1" w:styleId="CABEZA">
    <w:name w:val="CABEZA"/>
    <w:basedOn w:val="Ttulo1"/>
    <w:semiHidden/>
    <w:rsid w:val="00342CC8"/>
    <w:pPr>
      <w:spacing w:after="120" w:line="216" w:lineRule="atLeast"/>
      <w:jc w:val="center"/>
    </w:pPr>
    <w:rPr>
      <w:rFonts w:cs="Times New Roman"/>
      <w:bCs w:val="0"/>
      <w:kern w:val="0"/>
      <w:sz w:val="28"/>
      <w:szCs w:val="20"/>
      <w:lang w:val="es-ES_tradnl"/>
    </w:rPr>
  </w:style>
  <w:style w:type="paragraph" w:customStyle="1" w:styleId="registro">
    <w:name w:val="registro"/>
    <w:basedOn w:val="texto"/>
    <w:rsid w:val="00342CC8"/>
    <w:pPr>
      <w:spacing w:before="120"/>
      <w:jc w:val="right"/>
    </w:pPr>
    <w:rPr>
      <w:rFonts w:cs="Arial"/>
      <w:b/>
    </w:rPr>
  </w:style>
  <w:style w:type="paragraph" w:customStyle="1" w:styleId="2X1">
    <w:name w:val="2X1"/>
    <w:basedOn w:val="Normal"/>
    <w:rsid w:val="00342CC8"/>
    <w:pPr>
      <w:tabs>
        <w:tab w:val="left" w:pos="2160"/>
        <w:tab w:val="left" w:pos="7200"/>
      </w:tabs>
      <w:spacing w:before="120" w:after="29" w:line="202" w:lineRule="exact"/>
      <w:ind w:left="2160" w:right="3172" w:hanging="1980"/>
      <w:jc w:val="both"/>
    </w:pPr>
    <w:rPr>
      <w:rFonts w:ascii="Arial" w:hAnsi="Arial" w:cs="Arial"/>
      <w:sz w:val="18"/>
      <w:lang w:val="es-ES_tradnl"/>
    </w:rPr>
  </w:style>
  <w:style w:type="paragraph" w:customStyle="1" w:styleId="centneg">
    <w:name w:val="centneg"/>
    <w:basedOn w:val="texto"/>
    <w:rsid w:val="00342CC8"/>
    <w:pPr>
      <w:spacing w:before="120"/>
      <w:ind w:firstLine="0"/>
      <w:jc w:val="center"/>
    </w:pPr>
    <w:rPr>
      <w:rFonts w:cs="Arial"/>
      <w:b/>
    </w:rPr>
  </w:style>
  <w:style w:type="paragraph" w:customStyle="1" w:styleId="2X2">
    <w:name w:val="2X2"/>
    <w:basedOn w:val="2X1"/>
    <w:rsid w:val="00342CC8"/>
    <w:pPr>
      <w:tabs>
        <w:tab w:val="clear" w:pos="7200"/>
        <w:tab w:val="right" w:pos="7110"/>
        <w:tab w:val="right" w:pos="8550"/>
      </w:tabs>
    </w:pPr>
  </w:style>
  <w:style w:type="paragraph" w:customStyle="1" w:styleId="4X1">
    <w:name w:val="4X1"/>
    <w:basedOn w:val="Normal"/>
    <w:rsid w:val="00342CC8"/>
    <w:pPr>
      <w:tabs>
        <w:tab w:val="right" w:pos="720"/>
        <w:tab w:val="right" w:pos="2250"/>
        <w:tab w:val="right" w:pos="3420"/>
        <w:tab w:val="left" w:pos="4680"/>
      </w:tabs>
      <w:spacing w:before="120" w:after="29" w:line="202" w:lineRule="exact"/>
      <w:jc w:val="both"/>
    </w:pPr>
    <w:rPr>
      <w:rFonts w:ascii="Arial" w:hAnsi="Arial" w:cs="Arial"/>
      <w:sz w:val="18"/>
      <w:lang w:val="es-ES_tradnl"/>
    </w:rPr>
  </w:style>
  <w:style w:type="paragraph" w:customStyle="1" w:styleId="centrado">
    <w:name w:val="centrado"/>
    <w:basedOn w:val="texto"/>
    <w:rsid w:val="00342CC8"/>
    <w:pPr>
      <w:spacing w:before="120"/>
      <w:jc w:val="center"/>
    </w:pPr>
    <w:rPr>
      <w:rFonts w:cs="Arial"/>
    </w:rPr>
  </w:style>
  <w:style w:type="paragraph" w:customStyle="1" w:styleId="punto2">
    <w:name w:val="punto2"/>
    <w:basedOn w:val="texto"/>
    <w:rsid w:val="00342CC8"/>
    <w:pPr>
      <w:spacing w:before="120"/>
      <w:ind w:left="270" w:firstLine="0"/>
    </w:pPr>
    <w:rPr>
      <w:rFonts w:cs="Arial"/>
    </w:rPr>
  </w:style>
  <w:style w:type="paragraph" w:customStyle="1" w:styleId="indent">
    <w:name w:val="indent"/>
    <w:basedOn w:val="texto"/>
    <w:rsid w:val="00342CC8"/>
    <w:pPr>
      <w:spacing w:before="120"/>
      <w:ind w:left="5400" w:hanging="1080"/>
    </w:pPr>
    <w:rPr>
      <w:rFonts w:cs="Arial"/>
    </w:rPr>
  </w:style>
  <w:style w:type="paragraph" w:customStyle="1" w:styleId="TX1">
    <w:name w:val="TX1"/>
    <w:basedOn w:val="Normal"/>
    <w:rsid w:val="00342CC8"/>
    <w:pPr>
      <w:spacing w:before="120" w:after="120"/>
      <w:ind w:left="2880" w:hanging="2700"/>
      <w:jc w:val="both"/>
    </w:pPr>
    <w:rPr>
      <w:rFonts w:ascii="Arial" w:hAnsi="Arial" w:cs="Arial"/>
      <w:sz w:val="18"/>
      <w:lang w:val="es-ES_tradnl"/>
    </w:rPr>
  </w:style>
  <w:style w:type="paragraph" w:customStyle="1" w:styleId="cabeza6">
    <w:name w:val="cabeza6"/>
    <w:basedOn w:val="Normal"/>
    <w:rsid w:val="00342CC8"/>
    <w:pPr>
      <w:pBdr>
        <w:top w:val="double" w:sz="6" w:space="1" w:color="auto"/>
        <w:bottom w:val="double" w:sz="6" w:space="1" w:color="auto"/>
      </w:pBdr>
      <w:tabs>
        <w:tab w:val="center" w:pos="720"/>
        <w:tab w:val="center" w:pos="2160"/>
        <w:tab w:val="center" w:pos="3510"/>
        <w:tab w:val="center" w:pos="5220"/>
        <w:tab w:val="center" w:pos="6570"/>
        <w:tab w:val="center" w:pos="8010"/>
      </w:tabs>
      <w:spacing w:before="120" w:after="120"/>
      <w:jc w:val="both"/>
    </w:pPr>
    <w:rPr>
      <w:rFonts w:ascii="Arial" w:hAnsi="Arial" w:cs="Arial"/>
      <w:sz w:val="18"/>
      <w:lang w:val="es-ES_tradnl"/>
    </w:rPr>
  </w:style>
  <w:style w:type="paragraph" w:customStyle="1" w:styleId="cabeza1">
    <w:name w:val="cabeza1"/>
    <w:basedOn w:val="Normal"/>
    <w:rsid w:val="00342CC8"/>
    <w:pPr>
      <w:pBdr>
        <w:top w:val="double" w:sz="6" w:space="1" w:color="auto"/>
        <w:bottom w:val="double" w:sz="6" w:space="1" w:color="auto"/>
      </w:pBdr>
      <w:tabs>
        <w:tab w:val="center" w:pos="1080"/>
        <w:tab w:val="center" w:pos="2790"/>
        <w:tab w:val="center" w:pos="4320"/>
        <w:tab w:val="center" w:pos="6930"/>
      </w:tabs>
      <w:spacing w:before="120" w:after="120"/>
      <w:jc w:val="both"/>
    </w:pPr>
    <w:rPr>
      <w:rFonts w:ascii="Arial" w:hAnsi="Arial" w:cs="Arial"/>
      <w:sz w:val="18"/>
      <w:lang w:val="es-ES_tradnl"/>
    </w:rPr>
  </w:style>
  <w:style w:type="paragraph" w:customStyle="1" w:styleId="1x1">
    <w:name w:val="1x1"/>
    <w:basedOn w:val="texto"/>
    <w:rsid w:val="00342CC8"/>
    <w:pPr>
      <w:spacing w:before="120"/>
      <w:ind w:left="2790" w:hanging="2430"/>
    </w:pPr>
    <w:rPr>
      <w:rFonts w:cs="Arial"/>
    </w:rPr>
  </w:style>
  <w:style w:type="paragraph" w:customStyle="1" w:styleId="ENCONST">
    <w:name w:val="ENCONST"/>
    <w:basedOn w:val="texto"/>
    <w:rsid w:val="00342CC8"/>
    <w:pPr>
      <w:pBdr>
        <w:bottom w:val="single" w:sz="12" w:space="1" w:color="808080"/>
      </w:pBdr>
      <w:spacing w:before="120"/>
      <w:ind w:left="284" w:right="334" w:firstLine="0"/>
    </w:pPr>
    <w:rPr>
      <w:rFonts w:cs="Arial"/>
      <w:sz w:val="16"/>
    </w:rPr>
  </w:style>
  <w:style w:type="paragraph" w:customStyle="1" w:styleId="PIE">
    <w:name w:val="PIE"/>
    <w:basedOn w:val="2X1"/>
    <w:rsid w:val="00342CC8"/>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342CC8"/>
    <w:pPr>
      <w:spacing w:before="112"/>
      <w:ind w:firstLine="290"/>
    </w:pPr>
    <w:rPr>
      <w:rFonts w:cs="Arial"/>
      <w:b/>
      <w:i/>
    </w:rPr>
  </w:style>
  <w:style w:type="paragraph" w:customStyle="1" w:styleId="CG">
    <w:name w:val="CG"/>
    <w:basedOn w:val="Normal"/>
    <w:rsid w:val="00342CC8"/>
    <w:pPr>
      <w:spacing w:before="120" w:after="120"/>
      <w:jc w:val="both"/>
    </w:pPr>
    <w:rPr>
      <w:b/>
      <w:lang w:val="es-ES_tradnl"/>
    </w:rPr>
  </w:style>
  <w:style w:type="paragraph" w:customStyle="1" w:styleId="centro">
    <w:name w:val="centro"/>
    <w:basedOn w:val="centrado"/>
    <w:rsid w:val="00342CC8"/>
  </w:style>
  <w:style w:type="paragraph" w:customStyle="1" w:styleId="tab">
    <w:name w:val="tab"/>
    <w:basedOn w:val="texto"/>
    <w:rsid w:val="00342CC8"/>
    <w:pPr>
      <w:tabs>
        <w:tab w:val="right" w:leader="dot" w:pos="8640"/>
      </w:tabs>
      <w:spacing w:before="120"/>
    </w:pPr>
    <w:rPr>
      <w:rFonts w:cs="Arial"/>
    </w:rPr>
  </w:style>
  <w:style w:type="paragraph" w:customStyle="1" w:styleId="cab1">
    <w:name w:val="cab1"/>
    <w:basedOn w:val="texto"/>
    <w:rsid w:val="00342CC8"/>
    <w:pPr>
      <w:spacing w:before="120"/>
    </w:pPr>
    <w:rPr>
      <w:rFonts w:ascii="Times New Roman" w:hAnsi="Times New Roman"/>
      <w:b/>
      <w:sz w:val="24"/>
    </w:rPr>
  </w:style>
  <w:style w:type="paragraph" w:customStyle="1" w:styleId="txt1">
    <w:name w:val="txt1"/>
    <w:basedOn w:val="texto"/>
    <w:rsid w:val="00342CC8"/>
    <w:pPr>
      <w:spacing w:before="120" w:line="360" w:lineRule="atLeast"/>
    </w:pPr>
    <w:rPr>
      <w:rFonts w:cs="Arial"/>
      <w:sz w:val="24"/>
    </w:rPr>
  </w:style>
  <w:style w:type="paragraph" w:customStyle="1" w:styleId="TX">
    <w:name w:val="TX"/>
    <w:basedOn w:val="texto"/>
    <w:rsid w:val="00342CC8"/>
    <w:pPr>
      <w:spacing w:before="120"/>
    </w:pPr>
    <w:rPr>
      <w:rFonts w:cs="Arial"/>
      <w:b/>
    </w:rPr>
  </w:style>
  <w:style w:type="paragraph" w:customStyle="1" w:styleId="dent">
    <w:name w:val="dent"/>
    <w:basedOn w:val="texto"/>
    <w:rsid w:val="00342CC8"/>
    <w:pPr>
      <w:tabs>
        <w:tab w:val="left" w:pos="3600"/>
      </w:tabs>
      <w:spacing w:before="120"/>
      <w:ind w:left="3600" w:hanging="3330"/>
    </w:pPr>
    <w:rPr>
      <w:rFonts w:cs="Arial"/>
    </w:rPr>
  </w:style>
  <w:style w:type="paragraph" w:customStyle="1" w:styleId="SRA">
    <w:name w:val="SRA"/>
    <w:basedOn w:val="texto"/>
    <w:rsid w:val="00342CC8"/>
    <w:pPr>
      <w:spacing w:before="120"/>
      <w:ind w:left="1440" w:hanging="1170"/>
    </w:pPr>
    <w:rPr>
      <w:rFonts w:cs="Arial"/>
    </w:rPr>
  </w:style>
  <w:style w:type="paragraph" w:customStyle="1" w:styleId="saco">
    <w:name w:val="saco"/>
    <w:basedOn w:val="Normal"/>
    <w:rsid w:val="00342CC8"/>
    <w:pPr>
      <w:tabs>
        <w:tab w:val="right" w:leader="dot" w:pos="5040"/>
        <w:tab w:val="center" w:pos="6120"/>
        <w:tab w:val="right" w:pos="7380"/>
      </w:tabs>
      <w:spacing w:before="120" w:after="101" w:line="216" w:lineRule="atLeast"/>
      <w:ind w:right="2448" w:firstLine="270"/>
      <w:jc w:val="both"/>
    </w:pPr>
    <w:rPr>
      <w:rFonts w:ascii="Arial" w:hAnsi="Arial" w:cs="Arial"/>
      <w:sz w:val="22"/>
      <w:lang w:val="es-ES_tradnl"/>
    </w:rPr>
  </w:style>
  <w:style w:type="paragraph" w:customStyle="1" w:styleId="saco1">
    <w:name w:val="saco1"/>
    <w:basedOn w:val="saco"/>
    <w:rsid w:val="00342CC8"/>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342CC8"/>
    <w:pPr>
      <w:tabs>
        <w:tab w:val="left" w:pos="3240"/>
        <w:tab w:val="left" w:pos="5580"/>
      </w:tabs>
      <w:spacing w:before="120"/>
    </w:pPr>
    <w:rPr>
      <w:rFonts w:cs="Arial"/>
      <w:b/>
    </w:rPr>
  </w:style>
  <w:style w:type="paragraph" w:customStyle="1" w:styleId="modelo">
    <w:name w:val="modelo"/>
    <w:basedOn w:val="texto"/>
    <w:rsid w:val="00342CC8"/>
    <w:pPr>
      <w:tabs>
        <w:tab w:val="left" w:pos="2970"/>
        <w:tab w:val="left" w:pos="4950"/>
      </w:tabs>
      <w:spacing w:before="120"/>
    </w:pPr>
    <w:rPr>
      <w:rFonts w:cs="Arial"/>
    </w:rPr>
  </w:style>
  <w:style w:type="paragraph" w:customStyle="1" w:styleId="versin">
    <w:name w:val="versión"/>
    <w:basedOn w:val="texto"/>
    <w:rsid w:val="00342CC8"/>
    <w:pPr>
      <w:tabs>
        <w:tab w:val="left" w:pos="2970"/>
        <w:tab w:val="left" w:pos="4950"/>
        <w:tab w:val="left" w:pos="5580"/>
      </w:tabs>
      <w:spacing w:before="120"/>
    </w:pPr>
    <w:rPr>
      <w:rFonts w:cs="Arial"/>
    </w:rPr>
  </w:style>
  <w:style w:type="paragraph" w:customStyle="1" w:styleId="tabla1">
    <w:name w:val="tabla1"/>
    <w:basedOn w:val="texto"/>
    <w:rsid w:val="00342CC8"/>
    <w:pPr>
      <w:tabs>
        <w:tab w:val="right" w:pos="2610"/>
        <w:tab w:val="right" w:pos="4230"/>
        <w:tab w:val="right" w:pos="5760"/>
        <w:tab w:val="right" w:pos="7200"/>
        <w:tab w:val="right" w:pos="8640"/>
      </w:tabs>
      <w:spacing w:before="120"/>
    </w:pPr>
    <w:rPr>
      <w:rFonts w:cs="Arial"/>
    </w:rPr>
  </w:style>
  <w:style w:type="paragraph" w:customStyle="1" w:styleId="partido">
    <w:name w:val="partido"/>
    <w:basedOn w:val="texto"/>
    <w:rsid w:val="00342CC8"/>
    <w:pPr>
      <w:tabs>
        <w:tab w:val="right" w:pos="5760"/>
        <w:tab w:val="right" w:pos="8010"/>
      </w:tabs>
      <w:spacing w:before="120"/>
    </w:pPr>
    <w:rPr>
      <w:rFonts w:cs="Arial"/>
    </w:rPr>
  </w:style>
  <w:style w:type="paragraph" w:customStyle="1" w:styleId="shcp1">
    <w:name w:val="shcp1"/>
    <w:basedOn w:val="texto"/>
    <w:rsid w:val="00342CC8"/>
    <w:pPr>
      <w:tabs>
        <w:tab w:val="right" w:pos="810"/>
        <w:tab w:val="right" w:pos="2070"/>
        <w:tab w:val="right" w:pos="3240"/>
        <w:tab w:val="center" w:pos="4500"/>
      </w:tabs>
      <w:spacing w:before="120"/>
      <w:ind w:left="5490" w:hanging="5490"/>
    </w:pPr>
    <w:rPr>
      <w:rFonts w:cs="Arial"/>
    </w:rPr>
  </w:style>
  <w:style w:type="paragraph" w:customStyle="1" w:styleId="shcp11">
    <w:name w:val="shcp1.1"/>
    <w:basedOn w:val="texto"/>
    <w:rsid w:val="00342CC8"/>
    <w:pPr>
      <w:tabs>
        <w:tab w:val="center" w:pos="720"/>
        <w:tab w:val="center" w:pos="1980"/>
        <w:tab w:val="center" w:pos="3330"/>
        <w:tab w:val="center" w:pos="4500"/>
        <w:tab w:val="center" w:pos="6030"/>
      </w:tabs>
      <w:spacing w:before="120"/>
    </w:pPr>
    <w:rPr>
      <w:rFonts w:cs="Arial"/>
    </w:rPr>
  </w:style>
  <w:style w:type="paragraph" w:customStyle="1" w:styleId="pscentro">
    <w:name w:val="pscentro"/>
    <w:basedOn w:val="Normal"/>
    <w:rsid w:val="00342CC8"/>
    <w:pPr>
      <w:spacing w:before="120" w:after="101" w:line="216" w:lineRule="atLeast"/>
      <w:jc w:val="center"/>
    </w:pPr>
    <w:rPr>
      <w:rFonts w:ascii="Arial" w:hAnsi="Arial" w:cs="Arial"/>
      <w:b/>
      <w:sz w:val="22"/>
      <w:lang w:val="es-ES_tradnl"/>
    </w:rPr>
  </w:style>
  <w:style w:type="paragraph" w:customStyle="1" w:styleId="psroma">
    <w:name w:val="psroma"/>
    <w:basedOn w:val="Normal"/>
    <w:rsid w:val="00342CC8"/>
    <w:pPr>
      <w:spacing w:before="120" w:after="101" w:line="216" w:lineRule="atLeast"/>
      <w:ind w:left="1440" w:hanging="720"/>
      <w:jc w:val="both"/>
    </w:pPr>
    <w:rPr>
      <w:rFonts w:ascii="Arial" w:hAnsi="Arial" w:cs="Arial"/>
      <w:sz w:val="22"/>
      <w:lang w:val="es-ES_tradnl"/>
    </w:rPr>
  </w:style>
  <w:style w:type="paragraph" w:customStyle="1" w:styleId="psinci">
    <w:name w:val="psinci"/>
    <w:basedOn w:val="psroma"/>
    <w:rsid w:val="00342CC8"/>
    <w:pPr>
      <w:ind w:left="2160"/>
    </w:pPr>
  </w:style>
  <w:style w:type="paragraph" w:customStyle="1" w:styleId="Sangra3detindependiente1">
    <w:name w:val="Sangría 3 de t. independiente1"/>
    <w:basedOn w:val="Normal"/>
    <w:rsid w:val="00342CC8"/>
    <w:pPr>
      <w:spacing w:before="120" w:after="120"/>
      <w:ind w:left="720" w:hanging="720"/>
      <w:jc w:val="both"/>
    </w:pPr>
    <w:rPr>
      <w:rFonts w:ascii="EngrvrsOldEng BT" w:hAnsi="EngrvrsOldEng BT" w:cs="EngrvrsOldEng BT"/>
      <w:b/>
      <w:sz w:val="24"/>
      <w:lang w:val="es-ES_tradnl"/>
    </w:rPr>
  </w:style>
  <w:style w:type="paragraph" w:customStyle="1" w:styleId="UnnamedStyle">
    <w:name w:val="Unnamed Style"/>
    <w:basedOn w:val="Normal"/>
    <w:next w:val="Textoindependiente21"/>
    <w:rsid w:val="00342CC8"/>
    <w:pPr>
      <w:tabs>
        <w:tab w:val="left" w:pos="1440"/>
      </w:tabs>
      <w:spacing w:before="120" w:after="120"/>
      <w:ind w:left="1440"/>
      <w:jc w:val="both"/>
    </w:pPr>
    <w:rPr>
      <w:rFonts w:ascii="Tahoma" w:hAnsi="Tahoma" w:cs="Tahoma"/>
      <w:sz w:val="24"/>
      <w:lang w:val="es-ES"/>
    </w:rPr>
  </w:style>
  <w:style w:type="paragraph" w:customStyle="1" w:styleId="Profesin">
    <w:name w:val="Profesión"/>
    <w:basedOn w:val="Normal"/>
    <w:rsid w:val="00342CC8"/>
    <w:pPr>
      <w:spacing w:before="120" w:after="120"/>
      <w:jc w:val="center"/>
    </w:pPr>
    <w:rPr>
      <w:rFonts w:ascii="Arial" w:hAnsi="Arial" w:cs="Arial"/>
      <w:b/>
      <w:sz w:val="28"/>
    </w:rPr>
  </w:style>
  <w:style w:type="paragraph" w:customStyle="1" w:styleId="Textoindependiente1">
    <w:name w:val="Texto independiente1"/>
    <w:basedOn w:val="Normal"/>
    <w:rsid w:val="00342CC8"/>
    <w:pPr>
      <w:spacing w:before="120" w:after="120"/>
      <w:jc w:val="both"/>
    </w:pPr>
    <w:rPr>
      <w:rFonts w:ascii="Arial" w:hAnsi="Arial" w:cs="Arial"/>
    </w:rPr>
  </w:style>
  <w:style w:type="paragraph" w:customStyle="1" w:styleId="Textonormal">
    <w:name w:val="Texto normal"/>
    <w:basedOn w:val="Normal"/>
    <w:rsid w:val="00342CC8"/>
    <w:pPr>
      <w:spacing w:before="120" w:after="120"/>
      <w:jc w:val="both"/>
    </w:pPr>
    <w:rPr>
      <w:rFonts w:ascii="Arial" w:hAnsi="Arial" w:cs="Arial"/>
    </w:rPr>
  </w:style>
  <w:style w:type="paragraph" w:customStyle="1" w:styleId="t">
    <w:name w:val="t"/>
    <w:basedOn w:val="texto"/>
    <w:rsid w:val="00342CC8"/>
    <w:pPr>
      <w:tabs>
        <w:tab w:val="right" w:leader="dot" w:pos="8820"/>
      </w:tabs>
      <w:spacing w:before="120"/>
    </w:pPr>
    <w:rPr>
      <w:rFonts w:cs="Arial"/>
    </w:rPr>
  </w:style>
  <w:style w:type="paragraph" w:customStyle="1" w:styleId="3">
    <w:name w:val="3"/>
    <w:basedOn w:val="texto"/>
    <w:rsid w:val="00342CC8"/>
    <w:pPr>
      <w:spacing w:before="120"/>
      <w:ind w:left="1530" w:hanging="360"/>
    </w:pPr>
    <w:rPr>
      <w:rFonts w:cs="Arial"/>
    </w:rPr>
  </w:style>
  <w:style w:type="paragraph" w:customStyle="1" w:styleId="Textosinformato1">
    <w:name w:val="Texto sin formato1"/>
    <w:basedOn w:val="Normal"/>
    <w:rsid w:val="00342CC8"/>
    <w:pPr>
      <w:spacing w:before="120" w:after="120"/>
      <w:jc w:val="both"/>
    </w:pPr>
    <w:rPr>
      <w:rFonts w:ascii="Courier New" w:hAnsi="Courier New" w:cs="Courier New"/>
    </w:rPr>
  </w:style>
  <w:style w:type="paragraph" w:customStyle="1" w:styleId="ttulo0">
    <w:name w:val="título"/>
    <w:basedOn w:val="Normal"/>
    <w:next w:val="Normal"/>
    <w:rsid w:val="00342CC8"/>
    <w:pPr>
      <w:spacing w:before="120" w:after="120"/>
      <w:jc w:val="both"/>
    </w:pPr>
    <w:rPr>
      <w:rFonts w:ascii="Arial" w:hAnsi="Arial" w:cs="Arial"/>
      <w:b/>
      <w:sz w:val="18"/>
      <w:lang w:val="es-ES"/>
    </w:rPr>
  </w:style>
  <w:style w:type="paragraph" w:customStyle="1" w:styleId="Mapadeldocumento1">
    <w:name w:val="Mapa del documento1"/>
    <w:basedOn w:val="Normal"/>
    <w:rsid w:val="00342CC8"/>
    <w:pPr>
      <w:shd w:val="clear" w:color="auto" w:fill="000080"/>
      <w:spacing w:before="120" w:after="120"/>
      <w:jc w:val="both"/>
    </w:pPr>
    <w:rPr>
      <w:rFonts w:ascii="Tahoma" w:hAnsi="Tahoma" w:cs="Tahoma"/>
      <w:lang w:val="es-ES_tradnl"/>
    </w:rPr>
  </w:style>
  <w:style w:type="paragraph" w:customStyle="1" w:styleId="Listacontinua5">
    <w:name w:val="Lista continua 5"/>
    <w:basedOn w:val="Normal"/>
    <w:rsid w:val="00342CC8"/>
    <w:pPr>
      <w:spacing w:before="120" w:after="120"/>
      <w:ind w:left="849"/>
      <w:jc w:val="both"/>
    </w:pPr>
    <w:rPr>
      <w:rFonts w:ascii="Arial" w:hAnsi="Arial" w:cs="Arial"/>
      <w:sz w:val="24"/>
      <w:lang w:val="es-ES_tradnl"/>
    </w:rPr>
  </w:style>
  <w:style w:type="paragraph" w:customStyle="1" w:styleId="Estilo1">
    <w:name w:val="Estilo1"/>
    <w:basedOn w:val="Normal"/>
    <w:next w:val="Listacontinua5"/>
    <w:rsid w:val="00342CC8"/>
    <w:pPr>
      <w:spacing w:before="120" w:after="120"/>
      <w:jc w:val="both"/>
    </w:pPr>
    <w:rPr>
      <w:rFonts w:ascii="Arial" w:hAnsi="Arial" w:cs="Arial"/>
      <w:sz w:val="24"/>
      <w:lang w:val="es-ES_tradnl"/>
    </w:rPr>
  </w:style>
  <w:style w:type="paragraph" w:customStyle="1" w:styleId="P0PrrafoNormal12">
    <w:name w:val="P0 Párrafo Normal(12)"/>
    <w:basedOn w:val="Normal"/>
    <w:rsid w:val="00342CC8"/>
    <w:pPr>
      <w:spacing w:before="120" w:after="240"/>
      <w:jc w:val="both"/>
    </w:pPr>
    <w:rPr>
      <w:rFonts w:ascii="Arial" w:hAnsi="Arial" w:cs="Arial"/>
      <w:sz w:val="24"/>
      <w:lang w:val="es-ES_tradnl"/>
    </w:rPr>
  </w:style>
  <w:style w:type="paragraph" w:customStyle="1" w:styleId="TtuloPrincipal">
    <w:name w:val="Título Principal"/>
    <w:basedOn w:val="Normal"/>
    <w:rsid w:val="00342CC8"/>
    <w:pPr>
      <w:spacing w:before="120" w:after="120"/>
      <w:jc w:val="center"/>
    </w:pPr>
    <w:rPr>
      <w:rFonts w:ascii="Arial" w:hAnsi="Arial"/>
      <w:b/>
      <w:sz w:val="32"/>
      <w:szCs w:val="24"/>
      <w:lang w:val="es-ES"/>
    </w:rPr>
  </w:style>
  <w:style w:type="paragraph" w:customStyle="1" w:styleId="JESUS">
    <w:name w:val="JESUS"/>
    <w:basedOn w:val="Normal"/>
    <w:rsid w:val="00342CC8"/>
    <w:pPr>
      <w:spacing w:line="312" w:lineRule="auto"/>
      <w:jc w:val="both"/>
    </w:pPr>
    <w:rPr>
      <w:rFonts w:ascii="Univers" w:eastAsia="Batang" w:hAnsi="Univers"/>
      <w:sz w:val="22"/>
      <w:lang w:val="es-ES_tradnl"/>
    </w:rPr>
  </w:style>
  <w:style w:type="paragraph" w:customStyle="1" w:styleId="TtuloEspecial">
    <w:name w:val="Título Especial"/>
    <w:basedOn w:val="Normal"/>
    <w:rsid w:val="00342CC8"/>
    <w:pPr>
      <w:pBdr>
        <w:top w:val="double" w:sz="6" w:space="1" w:color="auto"/>
        <w:left w:val="double" w:sz="6" w:space="1" w:color="auto"/>
        <w:bottom w:val="double" w:sz="6" w:space="1" w:color="auto"/>
        <w:right w:val="double" w:sz="6" w:space="1" w:color="auto"/>
      </w:pBdr>
      <w:shd w:val="pct10" w:color="auto" w:fill="auto"/>
      <w:spacing w:before="120" w:after="120"/>
      <w:jc w:val="center"/>
    </w:pPr>
    <w:rPr>
      <w:rFonts w:ascii="Arial" w:hAnsi="Arial"/>
      <w:b/>
      <w:sz w:val="22"/>
      <w:szCs w:val="24"/>
      <w:lang w:val="es-ES"/>
    </w:rPr>
  </w:style>
  <w:style w:type="paragraph" w:customStyle="1" w:styleId="EstiloTtulo2Izquierda">
    <w:name w:val="Estilo Título 2 + Izquierda"/>
    <w:basedOn w:val="Ttulo2"/>
    <w:rsid w:val="00342CC8"/>
    <w:pPr>
      <w:spacing w:before="120" w:after="120"/>
    </w:pPr>
    <w:rPr>
      <w:rFonts w:cs="Times New Roman"/>
      <w:iCs w:val="0"/>
      <w:color w:val="000000"/>
      <w:sz w:val="22"/>
      <w:szCs w:val="22"/>
      <w:lang w:val="es-ES"/>
    </w:rPr>
  </w:style>
  <w:style w:type="paragraph" w:customStyle="1" w:styleId="Portada">
    <w:name w:val="Portada"/>
    <w:basedOn w:val="Normal"/>
    <w:rsid w:val="00342CC8"/>
    <w:pPr>
      <w:spacing w:after="120"/>
      <w:jc w:val="center"/>
    </w:pPr>
    <w:rPr>
      <w:rFonts w:ascii="Arial" w:hAnsi="Arial"/>
      <w:b/>
      <w:sz w:val="52"/>
      <w:szCs w:val="24"/>
      <w:lang w:eastAsia="es-MX"/>
    </w:rPr>
  </w:style>
  <w:style w:type="paragraph" w:customStyle="1" w:styleId="Figura">
    <w:name w:val="Figura"/>
    <w:basedOn w:val="Normal"/>
    <w:rsid w:val="00342CC8"/>
    <w:pPr>
      <w:widowControl w:val="0"/>
      <w:autoSpaceDE w:val="0"/>
      <w:autoSpaceDN w:val="0"/>
      <w:adjustRightInd w:val="0"/>
      <w:spacing w:before="120" w:after="120" w:line="235" w:lineRule="atLeast"/>
      <w:jc w:val="center"/>
    </w:pPr>
    <w:rPr>
      <w:rFonts w:ascii="Arial" w:hAnsi="Arial" w:cs="Arial"/>
      <w:b/>
      <w:iCs/>
      <w:sz w:val="18"/>
      <w:szCs w:val="18"/>
      <w:lang w:val="es-ES"/>
    </w:rPr>
  </w:style>
  <w:style w:type="paragraph" w:customStyle="1" w:styleId="NURO">
    <w:name w:val="NURO"/>
    <w:basedOn w:val="Normal"/>
    <w:rsid w:val="00342CC8"/>
    <w:pPr>
      <w:numPr>
        <w:numId w:val="7"/>
      </w:numPr>
      <w:spacing w:after="101" w:line="216" w:lineRule="exact"/>
      <w:jc w:val="both"/>
    </w:pPr>
    <w:rPr>
      <w:rFonts w:ascii="Arial" w:hAnsi="Arial" w:cs="Arial"/>
      <w:sz w:val="18"/>
      <w:szCs w:val="18"/>
      <w:lang w:val="es-ES"/>
    </w:rPr>
  </w:style>
  <w:style w:type="paragraph" w:customStyle="1" w:styleId="CM259">
    <w:name w:val="CM259"/>
    <w:basedOn w:val="Default"/>
    <w:next w:val="Default"/>
    <w:rsid w:val="00342CC8"/>
    <w:pPr>
      <w:widowControl w:val="0"/>
      <w:spacing w:after="88"/>
    </w:pPr>
    <w:rPr>
      <w:rFonts w:ascii="ITC Avant Garde Gothic" w:eastAsia="Times New Roman" w:hAnsi="ITC Avant Garde Gothic" w:cs="Times New Roman"/>
      <w:color w:val="auto"/>
      <w:lang w:val="es-ES" w:eastAsia="es-ES"/>
    </w:rPr>
  </w:style>
  <w:style w:type="paragraph" w:customStyle="1" w:styleId="CM150">
    <w:name w:val="CM150"/>
    <w:basedOn w:val="Default"/>
    <w:next w:val="Default"/>
    <w:rsid w:val="00342CC8"/>
    <w:pPr>
      <w:widowControl w:val="0"/>
      <w:spacing w:line="346" w:lineRule="atLeast"/>
    </w:pPr>
    <w:rPr>
      <w:rFonts w:ascii="ITC Avant Garde Gothic" w:eastAsia="Times New Roman" w:hAnsi="ITC Avant Garde Gothic" w:cs="Times New Roman"/>
      <w:color w:val="auto"/>
      <w:lang w:val="es-ES" w:eastAsia="es-ES"/>
    </w:rPr>
  </w:style>
  <w:style w:type="paragraph" w:customStyle="1" w:styleId="CM110">
    <w:name w:val="CM110"/>
    <w:basedOn w:val="Default"/>
    <w:next w:val="Default"/>
    <w:rsid w:val="00342CC8"/>
    <w:pPr>
      <w:widowControl w:val="0"/>
      <w:spacing w:line="298" w:lineRule="atLeast"/>
    </w:pPr>
    <w:rPr>
      <w:rFonts w:ascii="ITC Avant Garde Gothic" w:eastAsia="Times New Roman" w:hAnsi="ITC Avant Garde Gothic" w:cs="Times New Roman"/>
      <w:color w:val="auto"/>
      <w:lang w:val="es-ES" w:eastAsia="es-ES"/>
    </w:rPr>
  </w:style>
  <w:style w:type="paragraph" w:customStyle="1" w:styleId="Textoindependiente211">
    <w:name w:val="Texto independiente 211"/>
    <w:basedOn w:val="Normal"/>
    <w:rsid w:val="00342CC8"/>
    <w:pPr>
      <w:jc w:val="both"/>
    </w:pPr>
    <w:rPr>
      <w:rFonts w:ascii="Arial" w:hAnsi="Arial"/>
      <w:b/>
      <w:sz w:val="22"/>
      <w:lang w:val="es-ES_tradnl"/>
    </w:rPr>
  </w:style>
  <w:style w:type="paragraph" w:customStyle="1" w:styleId="Textoindependiente32">
    <w:name w:val="Texto independiente 32"/>
    <w:basedOn w:val="Normal"/>
    <w:rsid w:val="00342CC8"/>
    <w:pPr>
      <w:widowControl w:val="0"/>
      <w:jc w:val="both"/>
    </w:pPr>
    <w:rPr>
      <w:rFonts w:ascii="Albertus Medium" w:hAnsi="Albertus Medium"/>
      <w:sz w:val="22"/>
    </w:rPr>
  </w:style>
  <w:style w:type="paragraph" w:customStyle="1" w:styleId="Textoindependiente22">
    <w:name w:val="Texto independiente 22"/>
    <w:basedOn w:val="Normal"/>
    <w:rsid w:val="00342CC8"/>
    <w:pPr>
      <w:jc w:val="both"/>
    </w:pPr>
    <w:rPr>
      <w:rFonts w:ascii="Arial" w:hAnsi="Arial"/>
      <w:b/>
      <w:sz w:val="22"/>
      <w:lang w:val="es-ES_tradnl"/>
    </w:rPr>
  </w:style>
  <w:style w:type="paragraph" w:customStyle="1" w:styleId="BalloonText1">
    <w:name w:val="Balloon Text1"/>
    <w:basedOn w:val="Normal"/>
    <w:semiHidden/>
    <w:rsid w:val="00342CC8"/>
    <w:rPr>
      <w:rFonts w:ascii="Tahoma" w:hAnsi="Tahoma" w:cs="Century Gothic"/>
      <w:sz w:val="16"/>
      <w:szCs w:val="16"/>
    </w:rPr>
  </w:style>
  <w:style w:type="paragraph" w:customStyle="1" w:styleId="DefaultText2">
    <w:name w:val="Default Text:2"/>
    <w:basedOn w:val="Normal"/>
    <w:rsid w:val="00342CC8"/>
    <w:pPr>
      <w:overflowPunct w:val="0"/>
      <w:autoSpaceDE w:val="0"/>
      <w:autoSpaceDN w:val="0"/>
      <w:adjustRightInd w:val="0"/>
    </w:pPr>
    <w:rPr>
      <w:rFonts w:ascii="Arial" w:hAnsi="Arial" w:cs="Courier New"/>
      <w:sz w:val="22"/>
      <w:szCs w:val="22"/>
      <w:lang w:eastAsia="es-MX"/>
    </w:rPr>
  </w:style>
  <w:style w:type="paragraph" w:customStyle="1" w:styleId="EstiloTtulo3Arial12ptNegroSinsubrayadoJustificado">
    <w:name w:val="Estilo Título 3 + Arial 12 pt Negro Sin subrayado Justificado"/>
    <w:basedOn w:val="Ttulo3"/>
    <w:rsid w:val="00342CC8"/>
    <w:pPr>
      <w:spacing w:before="0" w:after="0"/>
    </w:pPr>
    <w:rPr>
      <w:rFonts w:ascii="Arial" w:hAnsi="Arial" w:cs="Times New Roman"/>
      <w:bCs w:val="0"/>
      <w:color w:val="000000"/>
      <w:kern w:val="28"/>
      <w:sz w:val="24"/>
      <w:szCs w:val="20"/>
      <w:lang w:val="es-ES"/>
    </w:rPr>
  </w:style>
  <w:style w:type="paragraph" w:customStyle="1" w:styleId="BalloonText2">
    <w:name w:val="Balloon Text2"/>
    <w:basedOn w:val="Normal"/>
    <w:semiHidden/>
    <w:rsid w:val="00342CC8"/>
    <w:rPr>
      <w:rFonts w:ascii="Tahoma" w:hAnsi="Tahoma" w:cs="Century Gothic"/>
      <w:sz w:val="16"/>
      <w:szCs w:val="16"/>
    </w:rPr>
  </w:style>
  <w:style w:type="paragraph" w:customStyle="1" w:styleId="Sangra2detindependiente2">
    <w:name w:val="Sangría 2 de t. independiente2"/>
    <w:basedOn w:val="Normal"/>
    <w:rsid w:val="00342CC8"/>
    <w:pPr>
      <w:tabs>
        <w:tab w:val="left" w:pos="709"/>
      </w:tabs>
      <w:overflowPunct w:val="0"/>
      <w:autoSpaceDE w:val="0"/>
      <w:autoSpaceDN w:val="0"/>
      <w:adjustRightInd w:val="0"/>
      <w:spacing w:line="240" w:lineRule="exact"/>
      <w:ind w:left="709" w:hanging="709"/>
      <w:jc w:val="both"/>
    </w:pPr>
    <w:rPr>
      <w:rFonts w:ascii="Arial" w:hAnsi="Arial"/>
      <w:sz w:val="22"/>
      <w:lang w:val="es-ES_tradnl"/>
    </w:rPr>
  </w:style>
  <w:style w:type="paragraph" w:customStyle="1" w:styleId="Sangra2detindependiente3">
    <w:name w:val="Sangría 2 de t. independiente3"/>
    <w:basedOn w:val="Normal"/>
    <w:rsid w:val="00342CC8"/>
    <w:pPr>
      <w:tabs>
        <w:tab w:val="left" w:pos="709"/>
      </w:tabs>
      <w:overflowPunct w:val="0"/>
      <w:autoSpaceDE w:val="0"/>
      <w:autoSpaceDN w:val="0"/>
      <w:adjustRightInd w:val="0"/>
      <w:spacing w:line="240" w:lineRule="exact"/>
      <w:ind w:left="709" w:hanging="709"/>
      <w:jc w:val="both"/>
    </w:pPr>
    <w:rPr>
      <w:rFonts w:ascii="Arial" w:hAnsi="Arial"/>
      <w:sz w:val="22"/>
      <w:lang w:val="es-ES_tradnl"/>
    </w:rPr>
  </w:style>
  <w:style w:type="paragraph" w:customStyle="1" w:styleId="Normal1">
    <w:name w:val="Normal1"/>
    <w:basedOn w:val="Normal"/>
    <w:rsid w:val="00342CC8"/>
    <w:pPr>
      <w:spacing w:before="100" w:beforeAutospacing="1" w:after="100" w:afterAutospacing="1"/>
    </w:pPr>
    <w:rPr>
      <w:color w:val="000000"/>
      <w:lang w:eastAsia="es-MX"/>
    </w:rPr>
  </w:style>
  <w:style w:type="paragraph" w:customStyle="1" w:styleId="Textoindependiente23">
    <w:name w:val="Texto independiente 23"/>
    <w:basedOn w:val="Normal"/>
    <w:rsid w:val="00342CC8"/>
    <w:pPr>
      <w:tabs>
        <w:tab w:val="left" w:pos="709"/>
        <w:tab w:val="left" w:pos="1065"/>
        <w:tab w:val="left" w:pos="1134"/>
      </w:tabs>
      <w:overflowPunct w:val="0"/>
      <w:autoSpaceDE w:val="0"/>
      <w:autoSpaceDN w:val="0"/>
      <w:adjustRightInd w:val="0"/>
      <w:spacing w:line="240" w:lineRule="exact"/>
      <w:ind w:left="705"/>
      <w:jc w:val="both"/>
    </w:pPr>
    <w:rPr>
      <w:rFonts w:ascii="Arial" w:hAnsi="Arial"/>
      <w:sz w:val="22"/>
      <w:lang w:val="es-ES_tradnl"/>
    </w:rPr>
  </w:style>
  <w:style w:type="paragraph" w:customStyle="1" w:styleId="Textoindependiente34">
    <w:name w:val="Texto independiente 34"/>
    <w:basedOn w:val="Normal"/>
    <w:rsid w:val="00342CC8"/>
    <w:pPr>
      <w:overflowPunct w:val="0"/>
      <w:autoSpaceDE w:val="0"/>
      <w:autoSpaceDN w:val="0"/>
      <w:adjustRightInd w:val="0"/>
      <w:jc w:val="both"/>
    </w:pPr>
    <w:rPr>
      <w:rFonts w:ascii="Arial" w:hAnsi="Arial"/>
      <w:b/>
      <w:u w:val="single"/>
      <w:lang w:val="es-ES_tradnl"/>
    </w:rPr>
  </w:style>
  <w:style w:type="paragraph" w:customStyle="1" w:styleId="296">
    <w:name w:val="296"/>
    <w:basedOn w:val="Normal"/>
    <w:rsid w:val="00342CC8"/>
    <w:pPr>
      <w:tabs>
        <w:tab w:val="left" w:pos="0"/>
      </w:tabs>
      <w:overflowPunct w:val="0"/>
      <w:autoSpaceDE w:val="0"/>
      <w:autoSpaceDN w:val="0"/>
      <w:adjustRightInd w:val="0"/>
    </w:pPr>
    <w:rPr>
      <w:lang w:val="en-US"/>
    </w:rPr>
  </w:style>
  <w:style w:type="paragraph" w:customStyle="1" w:styleId="k">
    <w:name w:val="k"/>
    <w:basedOn w:val="Texto0"/>
    <w:qFormat/>
    <w:rsid w:val="00342CC8"/>
    <w:pPr>
      <w:ind w:left="1890" w:hanging="450"/>
    </w:pPr>
    <w:rPr>
      <w:lang w:val="es-MX"/>
    </w:rPr>
  </w:style>
  <w:style w:type="paragraph" w:customStyle="1" w:styleId="l">
    <w:name w:val="l"/>
    <w:basedOn w:val="Texto0"/>
    <w:qFormat/>
    <w:rsid w:val="00342CC8"/>
    <w:pPr>
      <w:ind w:left="2340" w:hanging="450"/>
    </w:pPr>
    <w:rPr>
      <w:lang w:val="es-MX"/>
    </w:rPr>
  </w:style>
  <w:style w:type="paragraph" w:customStyle="1" w:styleId="xmsonormal">
    <w:name w:val="x_msonormal"/>
    <w:basedOn w:val="Normal"/>
    <w:uiPriority w:val="99"/>
    <w:rsid w:val="00342CC8"/>
    <w:rPr>
      <w:rFonts w:ascii="Calibri" w:eastAsia="Calibri" w:hAnsi="Calibri" w:cs="Calibri"/>
      <w:sz w:val="22"/>
      <w:szCs w:val="22"/>
      <w:lang w:eastAsia="es-MX"/>
    </w:rPr>
  </w:style>
  <w:style w:type="character" w:styleId="Refdenotaalpie">
    <w:name w:val="footnote reference"/>
    <w:uiPriority w:val="99"/>
    <w:unhideWhenUsed/>
    <w:rsid w:val="00342CC8"/>
    <w:rPr>
      <w:vertAlign w:val="superscript"/>
    </w:rPr>
  </w:style>
  <w:style w:type="character" w:styleId="Refdecomentario">
    <w:name w:val="annotation reference"/>
    <w:unhideWhenUsed/>
    <w:rsid w:val="00342CC8"/>
    <w:rPr>
      <w:sz w:val="16"/>
      <w:szCs w:val="16"/>
    </w:rPr>
  </w:style>
  <w:style w:type="character" w:styleId="Refdenotaalfinal">
    <w:name w:val="endnote reference"/>
    <w:uiPriority w:val="99"/>
    <w:semiHidden/>
    <w:unhideWhenUsed/>
    <w:rsid w:val="00342CC8"/>
    <w:rPr>
      <w:vertAlign w:val="superscript"/>
    </w:rPr>
  </w:style>
  <w:style w:type="character" w:customStyle="1" w:styleId="Hipervnculo1">
    <w:name w:val="Hipervínculo1"/>
    <w:rsid w:val="00342CC8"/>
    <w:rPr>
      <w:color w:val="0000FF"/>
      <w:u w:val="single"/>
    </w:rPr>
  </w:style>
  <w:style w:type="character" w:customStyle="1" w:styleId="apple-converted-space">
    <w:name w:val="apple-converted-space"/>
    <w:basedOn w:val="Fuentedeprrafopredeter"/>
    <w:rsid w:val="00342CC8"/>
  </w:style>
  <w:style w:type="character" w:customStyle="1" w:styleId="TextoindependienteCar1">
    <w:name w:val="Texto independiente Car1"/>
    <w:aliases w:val="Body Text Char Car1,TITULO SECCION Car1"/>
    <w:locked/>
    <w:rsid w:val="00342CC8"/>
    <w:rPr>
      <w:rFonts w:ascii="Times New Roman" w:hAnsi="Times New Roman" w:cs="Times New Roman" w:hint="default"/>
      <w:sz w:val="20"/>
      <w:szCs w:val="20"/>
      <w:lang w:val="es-ES_tradnl" w:eastAsia="es-MX"/>
    </w:rPr>
  </w:style>
  <w:style w:type="character" w:customStyle="1" w:styleId="EstiloCorreo192">
    <w:name w:val="EstiloCorreo192"/>
    <w:semiHidden/>
    <w:rsid w:val="00342CC8"/>
    <w:rPr>
      <w:rFonts w:ascii="Arial" w:hAnsi="Arial" w:cs="Arial" w:hint="default"/>
      <w:color w:val="auto"/>
      <w:sz w:val="20"/>
      <w:szCs w:val="20"/>
    </w:rPr>
  </w:style>
  <w:style w:type="paragraph" w:styleId="z-Principiodelformulario">
    <w:name w:val="HTML Top of Form"/>
    <w:basedOn w:val="Normal"/>
    <w:next w:val="Normal"/>
    <w:link w:val="z-PrincipiodelformularioCar"/>
    <w:hidden/>
    <w:uiPriority w:val="99"/>
    <w:unhideWhenUsed/>
    <w:rsid w:val="00342CC8"/>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342CC8"/>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unhideWhenUsed/>
    <w:rsid w:val="00342CC8"/>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342CC8"/>
    <w:rPr>
      <w:rFonts w:ascii="Arial" w:eastAsia="Times New Roman" w:hAnsi="Arial" w:cs="Arial"/>
      <w:vanish/>
      <w:sz w:val="16"/>
      <w:szCs w:val="16"/>
      <w:lang w:eastAsia="es-ES"/>
    </w:rPr>
  </w:style>
  <w:style w:type="character" w:customStyle="1" w:styleId="TextonotapieCar1">
    <w:name w:val="Texto nota pie Car1"/>
    <w:uiPriority w:val="99"/>
    <w:semiHidden/>
    <w:rsid w:val="00342CC8"/>
    <w:rPr>
      <w:rFonts w:ascii="Times New Roman" w:hAnsi="Times New Roman" w:cs="Times New Roman" w:hint="default"/>
      <w:sz w:val="20"/>
      <w:szCs w:val="20"/>
    </w:rPr>
  </w:style>
  <w:style w:type="character" w:customStyle="1" w:styleId="MapadeldocumentoCar1">
    <w:name w:val="Mapa del documento Car1"/>
    <w:uiPriority w:val="99"/>
    <w:rsid w:val="00342CC8"/>
    <w:rPr>
      <w:rFonts w:ascii="Tahoma" w:hAnsi="Tahoma" w:cs="Tahoma" w:hint="default"/>
      <w:sz w:val="16"/>
      <w:szCs w:val="16"/>
      <w:lang w:eastAsia="es-ES"/>
    </w:rPr>
  </w:style>
  <w:style w:type="table" w:styleId="Listavistosa-nfasis1">
    <w:name w:val="Colorful List Accent 1"/>
    <w:basedOn w:val="Tablanormal"/>
    <w:link w:val="Listavistosa-nfasis1Car"/>
    <w:uiPriority w:val="34"/>
    <w:unhideWhenUsed/>
    <w:rsid w:val="00342CC8"/>
    <w:pPr>
      <w:spacing w:after="0" w:line="240" w:lineRule="auto"/>
    </w:pPr>
    <w:rPr>
      <w:rFonts w:ascii="Times New Roman" w:eastAsia="Times New Roman" w:hAnsi="Times New Roman" w:cs="Times New Roman"/>
      <w:lang w:eastAsia="es-E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Listavistosa-nfasis1Car">
    <w:name w:val="Lista vistosa - Énfasis 1 Car"/>
    <w:link w:val="Listavistosa-nfasis1"/>
    <w:uiPriority w:val="34"/>
    <w:locked/>
    <w:rsid w:val="00342CC8"/>
    <w:rPr>
      <w:rFonts w:ascii="Times New Roman" w:eastAsia="Times New Roman" w:hAnsi="Times New Roman" w:cs="Times New Roman" w:hint="default"/>
      <w:lang w:val="es-MX" w:eastAsia="es-ES"/>
    </w:rPr>
  </w:style>
  <w:style w:type="character" w:customStyle="1" w:styleId="EstiloCorreo188">
    <w:name w:val="EstiloCorreo188"/>
    <w:semiHidden/>
    <w:rsid w:val="00342CC8"/>
    <w:rPr>
      <w:rFonts w:ascii="Arial" w:hAnsi="Arial" w:cs="Arial" w:hint="default"/>
      <w:color w:val="auto"/>
      <w:sz w:val="20"/>
      <w:szCs w:val="20"/>
    </w:rPr>
  </w:style>
  <w:style w:type="character" w:customStyle="1" w:styleId="eacep1">
    <w:name w:val="eacep1"/>
    <w:rsid w:val="00342CC8"/>
    <w:rPr>
      <w:color w:val="000000"/>
    </w:rPr>
  </w:style>
  <w:style w:type="character" w:customStyle="1" w:styleId="eabrv1">
    <w:name w:val="eabrv1"/>
    <w:rsid w:val="00342CC8"/>
    <w:rPr>
      <w:color w:val="0000FF"/>
    </w:rPr>
  </w:style>
  <w:style w:type="table" w:styleId="Tablabsica1">
    <w:name w:val="Table Simple 1"/>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Tablaclsica2">
    <w:name w:val="Table Classic 2"/>
    <w:basedOn w:val="Tablanormal"/>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cuadrcula8">
    <w:name w:val="Table Grid 8"/>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Tablaconlista1">
    <w:name w:val="Table List 1"/>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1">
    <w:name w:val="Table Web 1"/>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Tablaconcuadrcula">
    <w:name w:val="Table Grid"/>
    <w:basedOn w:val="Tablanormal"/>
    <w:rsid w:val="00342CC8"/>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1">
    <w:name w:val="Medium Grid 1 Accent 1"/>
    <w:basedOn w:val="Tablanormal"/>
    <w:uiPriority w:val="67"/>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1">
    <w:name w:val="Medium Grid 3 Accent 1"/>
    <w:basedOn w:val="Tablanormal"/>
    <w:uiPriority w:val="69"/>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staclara-nfasis3">
    <w:name w:val="Light List Accent 3"/>
    <w:basedOn w:val="Tablanormal"/>
    <w:uiPriority w:val="61"/>
    <w:unhideWhenUsed/>
    <w:rsid w:val="00342CC8"/>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3">
    <w:name w:val="Light Grid Accent 3"/>
    <w:basedOn w:val="Tablanormal"/>
    <w:uiPriority w:val="62"/>
    <w:unhideWhenUsed/>
    <w:rsid w:val="00342CC8"/>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ombreadomedio1-nfasis3">
    <w:name w:val="Medium Shading 1 Accent 3"/>
    <w:basedOn w:val="Tablanormal"/>
    <w:uiPriority w:val="63"/>
    <w:unhideWhenUsed/>
    <w:rsid w:val="00342CC8"/>
    <w:pPr>
      <w:spacing w:after="0" w:line="240" w:lineRule="auto"/>
    </w:pPr>
    <w:rPr>
      <w:rFonts w:ascii="Times New Roman" w:eastAsia="Times New Roman" w:hAnsi="Times New Roman" w:cs="Times New Roman"/>
      <w:sz w:val="20"/>
      <w:szCs w:val="20"/>
      <w:lang w:eastAsia="es-MX"/>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2-nfasis3">
    <w:name w:val="Medium Shading 2 Accent 3"/>
    <w:basedOn w:val="Tablanormal"/>
    <w:uiPriority w:val="64"/>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
    <w:name w:val="Lista media 1 - Énfasis 11"/>
    <w:basedOn w:val="Tablanormal"/>
    <w:uiPriority w:val="65"/>
    <w:rsid w:val="00342CC8"/>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nil"/>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
    <w:name w:val="Sombreado medio 1 - Énfasis 11"/>
    <w:basedOn w:val="Tablanormal"/>
    <w:uiPriority w:val="63"/>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
    <w:name w:val="Cuadrícula clara - Énfasis 11"/>
    <w:basedOn w:val="Tablanormal"/>
    <w:uiPriority w:val="62"/>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styleId="1ai">
    <w:name w:val="Outline List 1"/>
    <w:basedOn w:val="Sinlista"/>
    <w:unhideWhenUsed/>
    <w:rsid w:val="00342CC8"/>
    <w:pPr>
      <w:numPr>
        <w:numId w:val="27"/>
      </w:numPr>
    </w:pPr>
  </w:style>
  <w:style w:type="table" w:customStyle="1" w:styleId="Tablaconcuadrcula1">
    <w:name w:val="Tabla con cuadrícula1"/>
    <w:basedOn w:val="Tablanormal"/>
    <w:next w:val="Tablaconcuadrcula"/>
    <w:rsid w:val="00F651F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B6A55"/>
  </w:style>
  <w:style w:type="numbering" w:customStyle="1" w:styleId="Sinlista1">
    <w:name w:val="Sin lista1"/>
    <w:next w:val="Sinlista"/>
    <w:uiPriority w:val="99"/>
    <w:semiHidden/>
    <w:unhideWhenUsed/>
    <w:rsid w:val="006B6A55"/>
  </w:style>
  <w:style w:type="numbering" w:customStyle="1" w:styleId="Sinlista11">
    <w:name w:val="Sin lista11"/>
    <w:next w:val="Sinlista"/>
    <w:uiPriority w:val="99"/>
    <w:semiHidden/>
    <w:unhideWhenUsed/>
    <w:rsid w:val="006B6A55"/>
  </w:style>
  <w:style w:type="numbering" w:customStyle="1" w:styleId="Sinlista2">
    <w:name w:val="Sin lista2"/>
    <w:next w:val="Sinlista"/>
    <w:uiPriority w:val="99"/>
    <w:semiHidden/>
    <w:unhideWhenUsed/>
    <w:rsid w:val="006B6A55"/>
  </w:style>
  <w:style w:type="paragraph" w:customStyle="1" w:styleId="CM42">
    <w:name w:val="CM42"/>
    <w:basedOn w:val="Default"/>
    <w:next w:val="Default"/>
    <w:rsid w:val="006B6A55"/>
    <w:pPr>
      <w:widowControl w:val="0"/>
    </w:pPr>
    <w:rPr>
      <w:rFonts w:eastAsia="Times New Roman"/>
      <w:color w:val="auto"/>
      <w:lang w:eastAsia="es-MX"/>
    </w:rPr>
  </w:style>
  <w:style w:type="paragraph" w:customStyle="1" w:styleId="CM38">
    <w:name w:val="CM38"/>
    <w:basedOn w:val="Default"/>
    <w:next w:val="Default"/>
    <w:rsid w:val="006B6A55"/>
    <w:pPr>
      <w:widowControl w:val="0"/>
    </w:pPr>
    <w:rPr>
      <w:rFonts w:eastAsia="Times New Roman"/>
      <w:color w:val="auto"/>
      <w:lang w:eastAsia="es-MX"/>
    </w:rPr>
  </w:style>
  <w:style w:type="paragraph" w:customStyle="1" w:styleId="CM39">
    <w:name w:val="CM39"/>
    <w:basedOn w:val="Default"/>
    <w:next w:val="Default"/>
    <w:rsid w:val="006B6A55"/>
    <w:pPr>
      <w:widowControl w:val="0"/>
    </w:pPr>
    <w:rPr>
      <w:rFonts w:eastAsia="Times New Roman"/>
      <w:color w:val="auto"/>
      <w:lang w:eastAsia="es-MX"/>
    </w:rPr>
  </w:style>
  <w:style w:type="paragraph" w:customStyle="1" w:styleId="CM2">
    <w:name w:val="CM2"/>
    <w:basedOn w:val="Default"/>
    <w:next w:val="Default"/>
    <w:rsid w:val="006B6A55"/>
    <w:pPr>
      <w:widowControl w:val="0"/>
      <w:spacing w:line="233" w:lineRule="atLeast"/>
    </w:pPr>
    <w:rPr>
      <w:rFonts w:eastAsia="Times New Roman"/>
      <w:color w:val="auto"/>
      <w:lang w:eastAsia="es-MX"/>
    </w:rPr>
  </w:style>
  <w:style w:type="paragraph" w:customStyle="1" w:styleId="CM41">
    <w:name w:val="CM41"/>
    <w:basedOn w:val="Default"/>
    <w:next w:val="Default"/>
    <w:uiPriority w:val="99"/>
    <w:rsid w:val="006B6A55"/>
    <w:pPr>
      <w:widowControl w:val="0"/>
    </w:pPr>
    <w:rPr>
      <w:rFonts w:eastAsia="Times New Roman"/>
      <w:color w:val="auto"/>
      <w:lang w:eastAsia="es-MX"/>
    </w:rPr>
  </w:style>
  <w:style w:type="paragraph" w:customStyle="1" w:styleId="CM4">
    <w:name w:val="CM4"/>
    <w:basedOn w:val="Default"/>
    <w:next w:val="Default"/>
    <w:rsid w:val="006B6A55"/>
    <w:pPr>
      <w:widowControl w:val="0"/>
      <w:spacing w:line="231" w:lineRule="atLeast"/>
    </w:pPr>
    <w:rPr>
      <w:rFonts w:eastAsia="Times New Roman"/>
      <w:color w:val="auto"/>
      <w:lang w:eastAsia="es-MX"/>
    </w:rPr>
  </w:style>
  <w:style w:type="paragraph" w:customStyle="1" w:styleId="CM8">
    <w:name w:val="CM8"/>
    <w:basedOn w:val="Default"/>
    <w:next w:val="Default"/>
    <w:rsid w:val="006B6A55"/>
    <w:pPr>
      <w:widowControl w:val="0"/>
      <w:spacing w:line="231" w:lineRule="atLeast"/>
    </w:pPr>
    <w:rPr>
      <w:rFonts w:eastAsia="Times New Roman"/>
      <w:color w:val="auto"/>
      <w:lang w:eastAsia="es-MX"/>
    </w:rPr>
  </w:style>
  <w:style w:type="paragraph" w:customStyle="1" w:styleId="CM11">
    <w:name w:val="CM11"/>
    <w:basedOn w:val="Default"/>
    <w:next w:val="Default"/>
    <w:rsid w:val="006B6A55"/>
    <w:pPr>
      <w:widowControl w:val="0"/>
      <w:spacing w:line="231" w:lineRule="atLeast"/>
    </w:pPr>
    <w:rPr>
      <w:rFonts w:eastAsia="Times New Roman"/>
      <w:color w:val="auto"/>
      <w:lang w:eastAsia="es-MX"/>
    </w:rPr>
  </w:style>
  <w:style w:type="paragraph" w:customStyle="1" w:styleId="CM13">
    <w:name w:val="CM13"/>
    <w:basedOn w:val="Default"/>
    <w:next w:val="Default"/>
    <w:rsid w:val="006B6A55"/>
    <w:pPr>
      <w:widowControl w:val="0"/>
      <w:spacing w:line="231" w:lineRule="atLeast"/>
    </w:pPr>
    <w:rPr>
      <w:rFonts w:eastAsia="Times New Roman"/>
      <w:color w:val="auto"/>
      <w:lang w:eastAsia="es-MX"/>
    </w:rPr>
  </w:style>
  <w:style w:type="paragraph" w:customStyle="1" w:styleId="CM16">
    <w:name w:val="CM16"/>
    <w:basedOn w:val="Default"/>
    <w:next w:val="Default"/>
    <w:rsid w:val="006B6A55"/>
    <w:pPr>
      <w:widowControl w:val="0"/>
    </w:pPr>
    <w:rPr>
      <w:rFonts w:eastAsia="Times New Roman"/>
      <w:color w:val="auto"/>
      <w:lang w:eastAsia="es-MX"/>
    </w:rPr>
  </w:style>
  <w:style w:type="paragraph" w:customStyle="1" w:styleId="CM20">
    <w:name w:val="CM20"/>
    <w:basedOn w:val="Default"/>
    <w:next w:val="Default"/>
    <w:rsid w:val="006B6A55"/>
    <w:pPr>
      <w:widowControl w:val="0"/>
      <w:spacing w:line="231" w:lineRule="atLeast"/>
    </w:pPr>
    <w:rPr>
      <w:rFonts w:eastAsia="Times New Roman"/>
      <w:color w:val="auto"/>
      <w:lang w:eastAsia="es-MX"/>
    </w:rPr>
  </w:style>
  <w:style w:type="character" w:customStyle="1" w:styleId="Mencinsinresolver1">
    <w:name w:val="Mención sin resolver1"/>
    <w:basedOn w:val="Fuentedeprrafopredeter"/>
    <w:uiPriority w:val="99"/>
    <w:semiHidden/>
    <w:unhideWhenUsed/>
    <w:rsid w:val="006B6A55"/>
    <w:rPr>
      <w:color w:val="605E5C"/>
      <w:shd w:val="clear" w:color="auto" w:fill="E1DFDD"/>
    </w:rPr>
  </w:style>
  <w:style w:type="character" w:styleId="Mencinsinresolver">
    <w:name w:val="Unresolved Mention"/>
    <w:basedOn w:val="Fuentedeprrafopredeter"/>
    <w:uiPriority w:val="99"/>
    <w:semiHidden/>
    <w:unhideWhenUsed/>
    <w:rsid w:val="006B6A55"/>
    <w:rPr>
      <w:color w:val="605E5C"/>
      <w:shd w:val="clear" w:color="auto" w:fill="E1DFDD"/>
    </w:rPr>
  </w:style>
  <w:style w:type="character" w:customStyle="1" w:styleId="TextocomentarioCar1">
    <w:name w:val="Texto comentario Car1"/>
    <w:aliases w:val="Comment Text Char1 Car1"/>
    <w:basedOn w:val="Fuentedeprrafopredeter"/>
    <w:uiPriority w:val="99"/>
    <w:semiHidden/>
    <w:rsid w:val="006B6A55"/>
    <w:rPr>
      <w:rFonts w:ascii="Times New Roman" w:eastAsia="Times New Roman" w:hAnsi="Times New Roman" w:cs="Times New Roman"/>
      <w:sz w:val="20"/>
      <w:szCs w:val="20"/>
      <w:lang w:eastAsia="es-ES"/>
    </w:rPr>
  </w:style>
  <w:style w:type="paragraph" w:customStyle="1" w:styleId="BodyText22">
    <w:name w:val="Body Text 22"/>
    <w:basedOn w:val="Normal"/>
    <w:rsid w:val="006B6A55"/>
    <w:pPr>
      <w:widowControl w:val="0"/>
      <w:jc w:val="both"/>
    </w:pPr>
    <w:rPr>
      <w:rFonts w:ascii="Arial" w:hAnsi="Arial"/>
      <w:b/>
    </w:rPr>
  </w:style>
  <w:style w:type="character" w:customStyle="1" w:styleId="AsuntodelcomentarioCar1">
    <w:name w:val="Asunto del comentario Car1"/>
    <w:basedOn w:val="TextocomentarioCar"/>
    <w:uiPriority w:val="99"/>
    <w:semiHidden/>
    <w:rsid w:val="006B6A55"/>
    <w:rPr>
      <w:rFonts w:ascii="Times New Roman" w:eastAsia="Times New Roman" w:hAnsi="Times New Roman" w:cs="Times New Roman"/>
      <w:b/>
      <w:bCs/>
      <w:sz w:val="20"/>
      <w:szCs w:val="20"/>
      <w:lang w:eastAsia="es-ES"/>
    </w:rPr>
  </w:style>
  <w:style w:type="numbering" w:customStyle="1" w:styleId="Sinlista3">
    <w:name w:val="Sin lista3"/>
    <w:next w:val="Sinlista"/>
    <w:uiPriority w:val="99"/>
    <w:semiHidden/>
    <w:unhideWhenUsed/>
    <w:rsid w:val="00005FA0"/>
  </w:style>
  <w:style w:type="table" w:customStyle="1" w:styleId="Tablaconcuadrcula2">
    <w:name w:val="Tabla con cuadrícula2"/>
    <w:basedOn w:val="Tablanormal"/>
    <w:next w:val="Tablaconcuadrcula"/>
    <w:uiPriority w:val="9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
    <w:name w:val="Tabla con lista 11"/>
    <w:basedOn w:val="Tablanormal"/>
    <w:next w:val="Tablaconlista1"/>
    <w:uiPriority w:val="99"/>
    <w:rsid w:val="00005FA0"/>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conlista21">
    <w:name w:val="Tabla con lista 21"/>
    <w:basedOn w:val="Tablanormal"/>
    <w:next w:val="Tablaconlista2"/>
    <w:uiPriority w:val="99"/>
    <w:rsid w:val="00005FA0"/>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moderna1">
    <w:name w:val="Tabla moderna1"/>
    <w:basedOn w:val="Tablanormal"/>
    <w:next w:val="Tablamoderna"/>
    <w:uiPriority w:val="99"/>
    <w:rsid w:val="00005FA0"/>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absica11">
    <w:name w:val="Tabla básica 11"/>
    <w:basedOn w:val="Tablanormal"/>
    <w:next w:val="Tablabsica1"/>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uiPriority w:val="99"/>
    <w:rsid w:val="00005FA0"/>
    <w:pPr>
      <w:spacing w:after="0" w:line="240" w:lineRule="auto"/>
    </w:pPr>
    <w:rPr>
      <w:rFonts w:ascii="Times New Roman" w:eastAsia="Times New Roman"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next w:val="Tablabsica3"/>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next w:val="Tablaweb1"/>
    <w:uiPriority w:val="99"/>
    <w:rsid w:val="00005FA0"/>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
    <w:name w:val="Lista media 1 - Énfasis 111"/>
    <w:uiPriority w:val="99"/>
    <w:rsid w:val="00005FA0"/>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aclara-nfasis31">
    <w:name w:val="Lista clara - Énfasis 31"/>
    <w:basedOn w:val="Tablanormal"/>
    <w:next w:val="Listaclara-nfasis3"/>
    <w:uiPriority w:val="99"/>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
    <w:name w:val="Cuadrícula clara - Énfasis 31"/>
    <w:basedOn w:val="Tablanormal"/>
    <w:next w:val="Cuadrculaclara-nfasis3"/>
    <w:uiPriority w:val="99"/>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
    <w:name w:val="Tabla con cuadrícula 81"/>
    <w:basedOn w:val="Tablanormal"/>
    <w:next w:val="Tablaconcuadrcula8"/>
    <w:uiPriority w:val="99"/>
    <w:rsid w:val="00005FA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
    <w:name w:val="Sombreado medio 1 - Énfasis 11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Cuadrculamedia3-nfasis11">
    <w:name w:val="Cuadrícula media 3 - Énfasis 11"/>
    <w:basedOn w:val="Tablanormal"/>
    <w:next w:val="Cuadrculamedia3-nfasis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1">
    <w:name w:val="Lista vistosa - Énfasis 11"/>
    <w:basedOn w:val="Tablanormal"/>
    <w:next w:val="Listavistosa-nfasis1"/>
    <w:uiPriority w:val="99"/>
    <w:rsid w:val="00005FA0"/>
    <w:pPr>
      <w:spacing w:after="0" w:line="240" w:lineRule="auto"/>
    </w:pPr>
    <w:rPr>
      <w:rFonts w:ascii="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
    <w:name w:val="Sombreado medio 1 - Énfasis 31"/>
    <w:basedOn w:val="Tablanormal"/>
    <w:next w:val="Sombreadomedio1-nfasis3"/>
    <w:uiPriority w:val="99"/>
    <w:rsid w:val="00005FA0"/>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Tablaclsica21">
    <w:name w:val="Tabla clásica 21"/>
    <w:basedOn w:val="Tablanormal"/>
    <w:next w:val="Tablaclsica2"/>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Cuadrculamedia1-nfasis11">
    <w:name w:val="Cuadrícula media 1 - Énfasis 11"/>
    <w:basedOn w:val="Tablanormal"/>
    <w:next w:val="Cuadrculamedia1-nfasis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Cuadrculaclara-nfasis111">
    <w:name w:val="Cuadrícula clara - Énfasis 11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medio2-nfasis31">
    <w:name w:val="Sombreado medio 2 - Énfasis 31"/>
    <w:basedOn w:val="Tablanormal"/>
    <w:next w:val="Sombreadomedio2-nfasis3"/>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ListParagraphChar1">
    <w:name w:val="List Paragraph Char1"/>
    <w:aliases w:val="lp1 Char"/>
    <w:uiPriority w:val="99"/>
    <w:locked/>
    <w:rsid w:val="00005FA0"/>
    <w:rPr>
      <w:rFonts w:eastAsia="Times New Roman"/>
      <w:lang w:val="es-MX" w:eastAsia="es-ES"/>
    </w:rPr>
  </w:style>
  <w:style w:type="paragraph" w:customStyle="1" w:styleId="Tabla">
    <w:name w:val="Tabla"/>
    <w:uiPriority w:val="99"/>
    <w:rsid w:val="00005FA0"/>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val="en-US" w:eastAsia="es-ES"/>
    </w:rPr>
  </w:style>
  <w:style w:type="numbering" w:customStyle="1" w:styleId="1ai1">
    <w:name w:val="1 / a / i1"/>
    <w:basedOn w:val="Sinlista"/>
    <w:next w:val="1ai"/>
    <w:uiPriority w:val="99"/>
    <w:unhideWhenUsed/>
    <w:rsid w:val="00005FA0"/>
    <w:pPr>
      <w:numPr>
        <w:numId w:val="4"/>
      </w:numPr>
    </w:pPr>
  </w:style>
  <w:style w:type="character" w:customStyle="1" w:styleId="Mencinsinresolver2">
    <w:name w:val="Mención sin resolver2"/>
    <w:basedOn w:val="Fuentedeprrafopredeter"/>
    <w:uiPriority w:val="99"/>
    <w:semiHidden/>
    <w:unhideWhenUsed/>
    <w:rsid w:val="00005FA0"/>
    <w:rPr>
      <w:color w:val="605E5C"/>
      <w:shd w:val="clear" w:color="auto" w:fill="E1DFDD"/>
    </w:rPr>
  </w:style>
  <w:style w:type="numbering" w:customStyle="1" w:styleId="Sinlista12">
    <w:name w:val="Sin lista12"/>
    <w:next w:val="Sinlista"/>
    <w:uiPriority w:val="99"/>
    <w:semiHidden/>
    <w:unhideWhenUsed/>
    <w:rsid w:val="00005FA0"/>
  </w:style>
  <w:style w:type="table" w:customStyle="1" w:styleId="TableNormal1">
    <w:name w:val="Table Normal1"/>
    <w:uiPriority w:val="2"/>
    <w:unhideWhenUsed/>
    <w:qFormat/>
    <w:rsid w:val="00005F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5FA0"/>
    <w:pPr>
      <w:widowControl w:val="0"/>
      <w:autoSpaceDE w:val="0"/>
      <w:autoSpaceDN w:val="0"/>
      <w:spacing w:line="164" w:lineRule="exact"/>
      <w:ind w:left="50"/>
    </w:pPr>
    <w:rPr>
      <w:sz w:val="22"/>
      <w:szCs w:val="22"/>
      <w:lang w:eastAsia="en-US"/>
    </w:rPr>
  </w:style>
  <w:style w:type="table" w:customStyle="1" w:styleId="Tablaconcuadrcula11">
    <w:name w:val="Tabla con cuadrícula11"/>
    <w:basedOn w:val="Tablanormal"/>
    <w:next w:val="Tablaconcuadrcula"/>
    <w:rsid w:val="00005FA0"/>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5FA0"/>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numbering" w:customStyle="1" w:styleId="Sinlista21">
    <w:name w:val="Sin lista21"/>
    <w:next w:val="Sinlista"/>
    <w:uiPriority w:val="99"/>
    <w:semiHidden/>
    <w:unhideWhenUsed/>
    <w:rsid w:val="00005FA0"/>
  </w:style>
  <w:style w:type="table" w:customStyle="1" w:styleId="Tablaconcuadrcula21">
    <w:name w:val="Tabla con cuadrícula21"/>
    <w:basedOn w:val="Tablanormal"/>
    <w:next w:val="Tablaconcuadrcula"/>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005FA0"/>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005FA0"/>
  </w:style>
  <w:style w:type="table" w:customStyle="1" w:styleId="Tablaconcuadrcula4">
    <w:name w:val="Tabla con cuadrícula4"/>
    <w:basedOn w:val="Tablanormal"/>
    <w:next w:val="Tablaconcuadrcula"/>
    <w:uiPriority w:val="99"/>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05FA0"/>
  </w:style>
  <w:style w:type="table" w:customStyle="1" w:styleId="Listavistosa-nfasis111">
    <w:name w:val="Lista vistosa - Énfasis 111"/>
    <w:basedOn w:val="Tablanormal"/>
    <w:next w:val="Listavistosa-nfasis1"/>
    <w:uiPriority w:val="34"/>
    <w:unhideWhenUsed/>
    <w:rsid w:val="00005FA0"/>
    <w:pPr>
      <w:spacing w:after="0" w:line="240" w:lineRule="auto"/>
    </w:pPr>
    <w:rPr>
      <w:rFonts w:ascii="Times New Roman" w:eastAsia="Times New Roman" w:hAnsi="Times New Roman" w:cs="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absica111">
    <w:name w:val="Tabla básica 111"/>
    <w:basedOn w:val="Tablanormal"/>
    <w:next w:val="Tablabsica1"/>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absica211">
    <w:name w:val="Tabla básica 211"/>
    <w:basedOn w:val="Tablanormal"/>
    <w:next w:val="Tablabsica2"/>
    <w:uiPriority w:val="99"/>
    <w:unhideWhenUsed/>
    <w:rsid w:val="00005FA0"/>
    <w:pPr>
      <w:spacing w:after="0" w:line="240" w:lineRule="auto"/>
    </w:pPr>
    <w:rPr>
      <w:rFonts w:ascii="Times New Roman" w:eastAsia="Times New Roman" w:hAnsi="Times New Roman" w:cs="Times New Roman"/>
      <w:sz w:val="20"/>
      <w:szCs w:val="20"/>
      <w:lang w:eastAsia="es-MX"/>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absica311">
    <w:name w:val="Tabla básica 311"/>
    <w:basedOn w:val="Tablanormal"/>
    <w:next w:val="Tablabsica3"/>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aclsica211">
    <w:name w:val="Tabla clásica 211"/>
    <w:basedOn w:val="Tablanormal"/>
    <w:next w:val="Tablaclsica2"/>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conlista111">
    <w:name w:val="Tabla con lista 111"/>
    <w:basedOn w:val="Tablanormal"/>
    <w:next w:val="Tablaconlista1"/>
    <w:unhideWhenUsed/>
    <w:rsid w:val="00005FA0"/>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1">
    <w:name w:val="Tabla con lista 211"/>
    <w:basedOn w:val="Tablanormal"/>
    <w:next w:val="Tablaconlista2"/>
    <w:unhideWhenUsed/>
    <w:rsid w:val="00005FA0"/>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1">
    <w:name w:val="Tabla moderna11"/>
    <w:basedOn w:val="Tablanormal"/>
    <w:next w:val="Tablamoderna"/>
    <w:unhideWhenUsed/>
    <w:rsid w:val="00005FA0"/>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web111">
    <w:name w:val="Tabla web 111"/>
    <w:basedOn w:val="Tablanormal"/>
    <w:next w:val="Tablaweb1"/>
    <w:uiPriority w:val="99"/>
    <w:unhideWhenUsed/>
    <w:rsid w:val="00005FA0"/>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aconcuadrcula5">
    <w:name w:val="Tabla con cuadrícula5"/>
    <w:basedOn w:val="Tablanormal"/>
    <w:next w:val="Tablaconcuadrcula"/>
    <w:uiPriority w:val="9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1-nfasis111">
    <w:name w:val="Cuadrícula media 1 - Énfasis 111"/>
    <w:basedOn w:val="Tablanormal"/>
    <w:next w:val="Cuadrculamedia1-nfasis1"/>
    <w:uiPriority w:val="67"/>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3-nfasis111">
    <w:name w:val="Cuadrícula media 3 - Énfasis 111"/>
    <w:basedOn w:val="Tablanormal"/>
    <w:next w:val="Cuadrculamedia3-nfasis1"/>
    <w:uiPriority w:val="69"/>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clara-nfasis311">
    <w:name w:val="Lista clara - Énfasis 311"/>
    <w:basedOn w:val="Tablanormal"/>
    <w:next w:val="Listaclara-nfasis3"/>
    <w:uiPriority w:val="61"/>
    <w:unhideWhenUsed/>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1">
    <w:name w:val="Cuadrícula clara - Énfasis 311"/>
    <w:basedOn w:val="Tablanormal"/>
    <w:next w:val="Cuadrculaclara-nfasis3"/>
    <w:uiPriority w:val="62"/>
    <w:unhideWhenUsed/>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ombreadomedio1-nfasis311">
    <w:name w:val="Sombreado medio 1 - Énfasis 311"/>
    <w:basedOn w:val="Tablanormal"/>
    <w:next w:val="Sombreadomedio1-nfasis3"/>
    <w:uiPriority w:val="63"/>
    <w:unhideWhenUsed/>
    <w:rsid w:val="00005FA0"/>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2-nfasis311">
    <w:name w:val="Sombreado medio 2 - Énfasis 311"/>
    <w:basedOn w:val="Tablanormal"/>
    <w:next w:val="Sombreadomedio2-nfasis3"/>
    <w:uiPriority w:val="64"/>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11">
    <w:name w:val="Lista media 1 - Énfasis 1111"/>
    <w:basedOn w:val="Tablanormal"/>
    <w:uiPriority w:val="65"/>
    <w:rsid w:val="00005FA0"/>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11">
    <w:name w:val="Sombreado medio 1 - Énfasis 1111"/>
    <w:basedOn w:val="Tablanormal"/>
    <w:uiPriority w:val="63"/>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11">
    <w:name w:val="Cuadrícula clara - Énfasis 1111"/>
    <w:basedOn w:val="Tablanormal"/>
    <w:uiPriority w:val="62"/>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ai11">
    <w:name w:val="1 / a / i11"/>
    <w:basedOn w:val="Sinlista"/>
    <w:next w:val="1ai"/>
    <w:unhideWhenUsed/>
    <w:rsid w:val="00005FA0"/>
    <w:pPr>
      <w:numPr>
        <w:numId w:val="31"/>
      </w:numPr>
    </w:pPr>
  </w:style>
  <w:style w:type="table" w:customStyle="1" w:styleId="Tablaconcuadrcula12">
    <w:name w:val="Tabla con cuadrícula12"/>
    <w:basedOn w:val="Tablanormal"/>
    <w:next w:val="Tablaconcuadrcula"/>
    <w:uiPriority w:val="3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05FA0"/>
  </w:style>
  <w:style w:type="numbering" w:customStyle="1" w:styleId="Sinlista1111">
    <w:name w:val="Sin lista1111"/>
    <w:next w:val="Sinlista"/>
    <w:uiPriority w:val="99"/>
    <w:semiHidden/>
    <w:unhideWhenUsed/>
    <w:rsid w:val="00005FA0"/>
  </w:style>
  <w:style w:type="numbering" w:customStyle="1" w:styleId="Sinlista211">
    <w:name w:val="Sin lista211"/>
    <w:next w:val="Sinlista"/>
    <w:uiPriority w:val="99"/>
    <w:semiHidden/>
    <w:unhideWhenUsed/>
    <w:rsid w:val="00005FA0"/>
  </w:style>
  <w:style w:type="character" w:customStyle="1" w:styleId="Mencinsinresolver3">
    <w:name w:val="Mención sin resolver3"/>
    <w:basedOn w:val="Fuentedeprrafopredeter"/>
    <w:uiPriority w:val="99"/>
    <w:semiHidden/>
    <w:unhideWhenUsed/>
    <w:rsid w:val="00005FA0"/>
    <w:rPr>
      <w:color w:val="605E5C"/>
      <w:shd w:val="clear" w:color="auto" w:fill="E1DFDD"/>
    </w:rPr>
  </w:style>
  <w:style w:type="numbering" w:customStyle="1" w:styleId="Sinlista5">
    <w:name w:val="Sin lista5"/>
    <w:next w:val="Sinlista"/>
    <w:uiPriority w:val="99"/>
    <w:semiHidden/>
    <w:unhideWhenUsed/>
    <w:rsid w:val="00005FA0"/>
  </w:style>
  <w:style w:type="table" w:customStyle="1" w:styleId="Tablaconcuadrcula6">
    <w:name w:val="Tabla con cuadrícula6"/>
    <w:basedOn w:val="Tablanormal"/>
    <w:next w:val="Tablaconcuadrcula"/>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005FA0"/>
  </w:style>
  <w:style w:type="character" w:customStyle="1" w:styleId="highlight">
    <w:name w:val="highlight"/>
    <w:basedOn w:val="Fuentedeprrafopredeter"/>
    <w:rsid w:val="00005FA0"/>
  </w:style>
  <w:style w:type="character" w:customStyle="1" w:styleId="text-danger">
    <w:name w:val="text-danger"/>
    <w:basedOn w:val="Fuentedeprrafopredeter"/>
    <w:rsid w:val="00005FA0"/>
  </w:style>
  <w:style w:type="table" w:customStyle="1" w:styleId="Tablaconcuadrcula7">
    <w:name w:val="Tabla con cuadrícula7"/>
    <w:basedOn w:val="Tablanormal"/>
    <w:next w:val="Tablaconcuadrcula"/>
    <w:uiPriority w:val="99"/>
    <w:rsid w:val="005D7823"/>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694F68"/>
  </w:style>
  <w:style w:type="paragraph" w:customStyle="1" w:styleId="Epgrafe">
    <w:name w:val="Epígrafe"/>
    <w:basedOn w:val="Normal"/>
    <w:next w:val="Normal"/>
    <w:qFormat/>
    <w:rsid w:val="00694F68"/>
    <w:pPr>
      <w:jc w:val="right"/>
    </w:pPr>
    <w:rPr>
      <w:rFonts w:ascii="Comic Sans MS" w:hAnsi="Comic Sans MS"/>
      <w:b/>
      <w:lang w:val="es-ES"/>
    </w:rPr>
  </w:style>
  <w:style w:type="character" w:styleId="Textodelmarcadordeposicin">
    <w:name w:val="Placeholder Text"/>
    <w:uiPriority w:val="99"/>
    <w:semiHidden/>
    <w:rsid w:val="00694F68"/>
    <w:rPr>
      <w:color w:val="808080"/>
    </w:rPr>
  </w:style>
  <w:style w:type="paragraph" w:customStyle="1" w:styleId="xxmsonormal">
    <w:name w:val="x_x_msonormal"/>
    <w:basedOn w:val="Normal"/>
    <w:rsid w:val="00694F68"/>
    <w:rPr>
      <w:rFonts w:ascii="Calibri" w:eastAsia="Calibri" w:hAnsi="Calibri" w:cs="Calibri"/>
      <w:sz w:val="22"/>
      <w:szCs w:val="22"/>
      <w:lang w:eastAsia="es-MX"/>
    </w:rPr>
  </w:style>
  <w:style w:type="numbering" w:customStyle="1" w:styleId="Sinlista7">
    <w:name w:val="Sin lista7"/>
    <w:next w:val="Sinlista"/>
    <w:uiPriority w:val="99"/>
    <w:semiHidden/>
    <w:unhideWhenUsed/>
    <w:rsid w:val="00826A10"/>
  </w:style>
  <w:style w:type="table" w:styleId="Tablaconcuadrculaclara">
    <w:name w:val="Grid Table Light"/>
    <w:basedOn w:val="Tablanormal"/>
    <w:uiPriority w:val="99"/>
    <w:rsid w:val="004A2BEF"/>
    <w:pPr>
      <w:spacing w:after="0" w:line="240" w:lineRule="auto"/>
    </w:pPr>
    <w:rPr>
      <w:rFonts w:ascii="Cambria" w:eastAsia="Cambria" w:hAnsi="Cambria" w:cs="Cambria"/>
      <w:sz w:val="24"/>
      <w:szCs w:val="24"/>
      <w:lang w:val="es-ES_tradnl"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4A2B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2B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A2B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85135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Lista4">
    <w:name w:val="List 4"/>
    <w:basedOn w:val="Normal"/>
    <w:uiPriority w:val="99"/>
    <w:unhideWhenUsed/>
    <w:rsid w:val="001B7677"/>
    <w:pPr>
      <w:ind w:left="1132" w:hanging="283"/>
      <w:contextualSpacing/>
    </w:pPr>
  </w:style>
  <w:style w:type="paragraph" w:customStyle="1" w:styleId="Lneadeasunto">
    <w:name w:val="Línea de asunto"/>
    <w:basedOn w:val="Normal"/>
    <w:rsid w:val="001B7677"/>
  </w:style>
  <w:style w:type="paragraph" w:customStyle="1" w:styleId="Caracteresenmarcados">
    <w:name w:val="Caracteres enmarcados"/>
    <w:basedOn w:val="Normal"/>
    <w:rsid w:val="001B7677"/>
  </w:style>
  <w:style w:type="character" w:customStyle="1" w:styleId="SangradetextonormalCar1">
    <w:name w:val="Sangría de texto normal Car1"/>
    <w:basedOn w:val="Fuentedeprrafopredeter"/>
    <w:uiPriority w:val="99"/>
    <w:semiHidden/>
    <w:rsid w:val="003A56F9"/>
    <w:rPr>
      <w:rFonts w:eastAsiaTheme="minorEastAsia"/>
      <w:lang w:val="es-ES"/>
    </w:rPr>
  </w:style>
  <w:style w:type="character" w:customStyle="1" w:styleId="TextodegloboCar1">
    <w:name w:val="Texto de globo Car1"/>
    <w:basedOn w:val="Fuentedeprrafopredeter"/>
    <w:uiPriority w:val="99"/>
    <w:semiHidden/>
    <w:rsid w:val="003A56F9"/>
    <w:rPr>
      <w:rFonts w:ascii="Segoe UI" w:eastAsiaTheme="minorEastAsia" w:hAnsi="Segoe UI" w:cs="Segoe UI"/>
      <w:sz w:val="18"/>
      <w:szCs w:val="18"/>
      <w:lang w:val="es-ES"/>
    </w:rPr>
  </w:style>
  <w:style w:type="character" w:customStyle="1" w:styleId="TextopredeterminadoCar">
    <w:name w:val="Texto predeterminado Car"/>
    <w:link w:val="Textopredeterminado"/>
    <w:locked/>
    <w:rsid w:val="008745D1"/>
    <w:rPr>
      <w:rFonts w:ascii="Arial" w:eastAsia="Times New Roman" w:hAnsi="Arial" w:cs="Times New Roman"/>
      <w:noProof/>
      <w:sz w:val="24"/>
      <w:szCs w:val="20"/>
      <w:lang w:val="es-ES" w:eastAsia="es-ES"/>
    </w:rPr>
  </w:style>
  <w:style w:type="paragraph" w:customStyle="1" w:styleId="font7">
    <w:name w:val="font7"/>
    <w:basedOn w:val="Normal"/>
    <w:rsid w:val="0081671B"/>
    <w:pPr>
      <w:spacing w:before="100" w:beforeAutospacing="1" w:after="100" w:afterAutospacing="1"/>
    </w:pPr>
    <w:rPr>
      <w:rFonts w:ascii="Arial" w:hAnsi="Arial" w:cs="Arial"/>
      <w:b/>
      <w:bCs/>
      <w:sz w:val="16"/>
      <w:szCs w:val="16"/>
      <w:lang w:eastAsia="es-MX"/>
    </w:rPr>
  </w:style>
  <w:style w:type="paragraph" w:customStyle="1" w:styleId="font8">
    <w:name w:val="font8"/>
    <w:basedOn w:val="Normal"/>
    <w:rsid w:val="0081671B"/>
    <w:pPr>
      <w:spacing w:before="100" w:beforeAutospacing="1" w:after="100" w:afterAutospacing="1"/>
    </w:pPr>
    <w:rPr>
      <w:sz w:val="14"/>
      <w:szCs w:val="14"/>
      <w:lang w:eastAsia="es-MX"/>
    </w:rPr>
  </w:style>
  <w:style w:type="paragraph" w:customStyle="1" w:styleId="font9">
    <w:name w:val="font9"/>
    <w:basedOn w:val="Normal"/>
    <w:rsid w:val="0081671B"/>
    <w:pPr>
      <w:spacing w:before="100" w:beforeAutospacing="1" w:after="100" w:afterAutospacing="1"/>
    </w:pPr>
    <w:rPr>
      <w:rFonts w:ascii="Arial" w:hAnsi="Arial" w:cs="Arial"/>
      <w:color w:val="00B050"/>
      <w:sz w:val="16"/>
      <w:szCs w:val="16"/>
      <w:lang w:eastAsia="es-MX"/>
    </w:rPr>
  </w:style>
  <w:style w:type="paragraph" w:customStyle="1" w:styleId="font10">
    <w:name w:val="font10"/>
    <w:basedOn w:val="Normal"/>
    <w:rsid w:val="0081671B"/>
    <w:pPr>
      <w:spacing w:before="100" w:beforeAutospacing="1" w:after="100" w:afterAutospacing="1"/>
    </w:pPr>
    <w:rPr>
      <w:rFonts w:ascii="Arial" w:hAnsi="Arial" w:cs="Arial"/>
      <w:b/>
      <w:bCs/>
      <w:color w:val="000000"/>
      <w:sz w:val="16"/>
      <w:szCs w:val="16"/>
      <w:u w:val="single"/>
      <w:lang w:eastAsia="es-MX"/>
    </w:rPr>
  </w:style>
  <w:style w:type="paragraph" w:customStyle="1" w:styleId="font11">
    <w:name w:val="font11"/>
    <w:basedOn w:val="Normal"/>
    <w:rsid w:val="0081671B"/>
    <w:pPr>
      <w:spacing w:before="100" w:beforeAutospacing="1" w:after="100" w:afterAutospacing="1"/>
    </w:pPr>
    <w:rPr>
      <w:rFonts w:ascii="Arial" w:hAnsi="Arial" w:cs="Arial"/>
      <w:color w:val="000000"/>
      <w:sz w:val="16"/>
      <w:szCs w:val="16"/>
      <w:lang w:eastAsia="es-MX"/>
    </w:rPr>
  </w:style>
  <w:style w:type="paragraph" w:customStyle="1" w:styleId="font12">
    <w:name w:val="font12"/>
    <w:basedOn w:val="Normal"/>
    <w:rsid w:val="0081671B"/>
    <w:pPr>
      <w:spacing w:before="100" w:beforeAutospacing="1" w:after="100" w:afterAutospacing="1"/>
    </w:pPr>
    <w:rPr>
      <w:rFonts w:ascii="Arial" w:hAnsi="Arial" w:cs="Arial"/>
      <w:b/>
      <w:bCs/>
      <w:color w:val="000000"/>
      <w:sz w:val="16"/>
      <w:szCs w:val="16"/>
      <w:lang w:eastAsia="es-MX"/>
    </w:rPr>
  </w:style>
  <w:style w:type="paragraph" w:customStyle="1" w:styleId="font13">
    <w:name w:val="font13"/>
    <w:basedOn w:val="Normal"/>
    <w:rsid w:val="0081671B"/>
    <w:pPr>
      <w:spacing w:before="100" w:beforeAutospacing="1" w:after="100" w:afterAutospacing="1"/>
    </w:pPr>
    <w:rPr>
      <w:rFonts w:ascii="Arial" w:hAnsi="Arial" w:cs="Arial"/>
      <w:color w:val="202124"/>
      <w:sz w:val="16"/>
      <w:szCs w:val="16"/>
      <w:lang w:eastAsia="es-MX"/>
    </w:rPr>
  </w:style>
  <w:style w:type="paragraph" w:customStyle="1" w:styleId="font14">
    <w:name w:val="font14"/>
    <w:basedOn w:val="Normal"/>
    <w:rsid w:val="0081671B"/>
    <w:pPr>
      <w:spacing w:before="100" w:beforeAutospacing="1" w:after="100" w:afterAutospacing="1"/>
    </w:pPr>
    <w:rPr>
      <w:rFonts w:ascii="Arial" w:hAnsi="Arial" w:cs="Arial"/>
      <w:b/>
      <w:bCs/>
      <w:sz w:val="16"/>
      <w:szCs w:val="16"/>
      <w:u w:val="single"/>
      <w:lang w:eastAsia="es-MX"/>
    </w:rPr>
  </w:style>
  <w:style w:type="paragraph" w:customStyle="1" w:styleId="font15">
    <w:name w:val="font15"/>
    <w:basedOn w:val="Normal"/>
    <w:rsid w:val="0081671B"/>
    <w:pPr>
      <w:spacing w:before="100" w:beforeAutospacing="1" w:after="100" w:afterAutospacing="1"/>
    </w:pPr>
    <w:rPr>
      <w:rFonts w:ascii="Arial" w:hAnsi="Arial" w:cs="Arial"/>
      <w:color w:val="FF0000"/>
      <w:sz w:val="16"/>
      <w:szCs w:val="16"/>
      <w:lang w:eastAsia="es-MX"/>
    </w:rPr>
  </w:style>
  <w:style w:type="paragraph" w:customStyle="1" w:styleId="font16">
    <w:name w:val="font16"/>
    <w:basedOn w:val="Normal"/>
    <w:rsid w:val="0081671B"/>
    <w:pPr>
      <w:spacing w:before="100" w:beforeAutospacing="1" w:after="100" w:afterAutospacing="1"/>
    </w:pPr>
    <w:rPr>
      <w:rFonts w:ascii="Arial" w:hAnsi="Arial" w:cs="Arial"/>
      <w:color w:val="008080"/>
      <w:sz w:val="16"/>
      <w:szCs w:val="16"/>
      <w:u w:val="single"/>
      <w:lang w:eastAsia="es-MX"/>
    </w:rPr>
  </w:style>
  <w:style w:type="paragraph" w:customStyle="1" w:styleId="font17">
    <w:name w:val="font17"/>
    <w:basedOn w:val="Normal"/>
    <w:rsid w:val="0081671B"/>
    <w:pPr>
      <w:spacing w:before="100" w:beforeAutospacing="1" w:after="100" w:afterAutospacing="1"/>
    </w:pPr>
    <w:rPr>
      <w:rFonts w:ascii="Arial" w:hAnsi="Arial" w:cs="Arial"/>
      <w:b/>
      <w:bCs/>
      <w:color w:val="008080"/>
      <w:sz w:val="16"/>
      <w:szCs w:val="16"/>
      <w:u w:val="single"/>
      <w:lang w:eastAsia="es-MX"/>
    </w:rPr>
  </w:style>
  <w:style w:type="paragraph" w:customStyle="1" w:styleId="font18">
    <w:name w:val="font18"/>
    <w:basedOn w:val="Normal"/>
    <w:rsid w:val="0081671B"/>
    <w:pPr>
      <w:spacing w:before="100" w:beforeAutospacing="1" w:after="100" w:afterAutospacing="1"/>
    </w:pPr>
    <w:rPr>
      <w:rFonts w:ascii="Arial" w:hAnsi="Arial" w:cs="Arial"/>
      <w:b/>
      <w:bCs/>
      <w:color w:val="FF0000"/>
      <w:sz w:val="16"/>
      <w:szCs w:val="16"/>
      <w:lang w:eastAsia="es-MX"/>
    </w:rPr>
  </w:style>
  <w:style w:type="paragraph" w:customStyle="1" w:styleId="font19">
    <w:name w:val="font19"/>
    <w:basedOn w:val="Normal"/>
    <w:rsid w:val="0081671B"/>
    <w:pPr>
      <w:spacing w:before="100" w:beforeAutospacing="1" w:after="100" w:afterAutospacing="1"/>
    </w:pPr>
    <w:rPr>
      <w:rFonts w:ascii="Arial" w:hAnsi="Arial" w:cs="Arial"/>
      <w:color w:val="FF0000"/>
      <w:sz w:val="16"/>
      <w:szCs w:val="16"/>
      <w:u w:val="single"/>
      <w:lang w:eastAsia="es-MX"/>
    </w:rPr>
  </w:style>
  <w:style w:type="paragraph" w:customStyle="1" w:styleId="font20">
    <w:name w:val="font20"/>
    <w:basedOn w:val="Normal"/>
    <w:rsid w:val="0081671B"/>
    <w:pPr>
      <w:spacing w:before="100" w:beforeAutospacing="1" w:after="100" w:afterAutospacing="1"/>
    </w:pPr>
    <w:rPr>
      <w:rFonts w:ascii="Arial" w:hAnsi="Arial" w:cs="Arial"/>
      <w:b/>
      <w:bCs/>
      <w:color w:val="FF0000"/>
      <w:sz w:val="16"/>
      <w:szCs w:val="16"/>
      <w:lang w:eastAsia="es-MX"/>
    </w:rPr>
  </w:style>
  <w:style w:type="paragraph" w:customStyle="1" w:styleId="font21">
    <w:name w:val="font21"/>
    <w:basedOn w:val="Normal"/>
    <w:rsid w:val="0081671B"/>
    <w:pPr>
      <w:spacing w:before="100" w:beforeAutospacing="1" w:after="100" w:afterAutospacing="1"/>
    </w:pPr>
    <w:rPr>
      <w:b/>
      <w:bCs/>
      <w:sz w:val="14"/>
      <w:szCs w:val="14"/>
      <w:lang w:eastAsia="es-MX"/>
    </w:rPr>
  </w:style>
  <w:style w:type="paragraph" w:customStyle="1" w:styleId="font22">
    <w:name w:val="font22"/>
    <w:basedOn w:val="Normal"/>
    <w:rsid w:val="0081671B"/>
    <w:pPr>
      <w:spacing w:before="100" w:beforeAutospacing="1" w:after="100" w:afterAutospacing="1"/>
    </w:pPr>
    <w:rPr>
      <w:rFonts w:ascii="Arial" w:hAnsi="Arial" w:cs="Arial"/>
      <w:sz w:val="16"/>
      <w:szCs w:val="16"/>
      <w:u w:val="single"/>
      <w:lang w:eastAsia="es-MX"/>
    </w:rPr>
  </w:style>
  <w:style w:type="paragraph" w:customStyle="1" w:styleId="font23">
    <w:name w:val="font23"/>
    <w:basedOn w:val="Normal"/>
    <w:rsid w:val="0081671B"/>
    <w:pPr>
      <w:spacing w:before="100" w:beforeAutospacing="1" w:after="100" w:afterAutospacing="1"/>
    </w:pPr>
    <w:rPr>
      <w:rFonts w:ascii="Arial" w:hAnsi="Arial" w:cs="Arial"/>
      <w:lang w:eastAsia="es-MX"/>
    </w:rPr>
  </w:style>
  <w:style w:type="paragraph" w:customStyle="1" w:styleId="font24">
    <w:name w:val="font24"/>
    <w:basedOn w:val="Normal"/>
    <w:rsid w:val="0081671B"/>
    <w:pPr>
      <w:spacing w:before="100" w:beforeAutospacing="1" w:after="100" w:afterAutospacing="1"/>
    </w:pPr>
    <w:rPr>
      <w:rFonts w:ascii="Arial" w:hAnsi="Arial" w:cs="Arial"/>
      <w:color w:val="000000"/>
      <w:sz w:val="16"/>
      <w:szCs w:val="16"/>
      <w:lang w:eastAsia="es-MX"/>
    </w:rPr>
  </w:style>
  <w:style w:type="paragraph" w:customStyle="1" w:styleId="font25">
    <w:name w:val="font25"/>
    <w:basedOn w:val="Normal"/>
    <w:rsid w:val="0081671B"/>
    <w:pPr>
      <w:spacing w:before="100" w:beforeAutospacing="1" w:after="100" w:afterAutospacing="1"/>
    </w:pPr>
    <w:rPr>
      <w:rFonts w:ascii="Arial" w:hAnsi="Arial" w:cs="Arial"/>
      <w:color w:val="008080"/>
      <w:sz w:val="16"/>
      <w:szCs w:val="16"/>
      <w:lang w:eastAsia="es-MX"/>
    </w:rPr>
  </w:style>
  <w:style w:type="paragraph" w:customStyle="1" w:styleId="font26">
    <w:name w:val="font26"/>
    <w:basedOn w:val="Normal"/>
    <w:rsid w:val="0081671B"/>
    <w:pPr>
      <w:spacing w:before="100" w:beforeAutospacing="1" w:after="100" w:afterAutospacing="1"/>
    </w:pPr>
    <w:rPr>
      <w:rFonts w:ascii="Arial" w:hAnsi="Arial" w:cs="Arial"/>
      <w:b/>
      <w:bCs/>
      <w:sz w:val="16"/>
      <w:szCs w:val="16"/>
      <w:lang w:eastAsia="es-MX"/>
    </w:rPr>
  </w:style>
  <w:style w:type="paragraph" w:customStyle="1" w:styleId="font27">
    <w:name w:val="font27"/>
    <w:basedOn w:val="Normal"/>
    <w:rsid w:val="0081671B"/>
    <w:pPr>
      <w:spacing w:before="100" w:beforeAutospacing="1" w:after="100" w:afterAutospacing="1"/>
    </w:pPr>
    <w:rPr>
      <w:rFonts w:ascii="Arial" w:hAnsi="Arial" w:cs="Arial"/>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941">
      <w:bodyDiv w:val="1"/>
      <w:marLeft w:val="0"/>
      <w:marRight w:val="0"/>
      <w:marTop w:val="0"/>
      <w:marBottom w:val="0"/>
      <w:divBdr>
        <w:top w:val="none" w:sz="0" w:space="0" w:color="auto"/>
        <w:left w:val="none" w:sz="0" w:space="0" w:color="auto"/>
        <w:bottom w:val="none" w:sz="0" w:space="0" w:color="auto"/>
        <w:right w:val="none" w:sz="0" w:space="0" w:color="auto"/>
      </w:divBdr>
    </w:div>
    <w:div w:id="22630807">
      <w:bodyDiv w:val="1"/>
      <w:marLeft w:val="0"/>
      <w:marRight w:val="0"/>
      <w:marTop w:val="0"/>
      <w:marBottom w:val="0"/>
      <w:divBdr>
        <w:top w:val="none" w:sz="0" w:space="0" w:color="auto"/>
        <w:left w:val="none" w:sz="0" w:space="0" w:color="auto"/>
        <w:bottom w:val="none" w:sz="0" w:space="0" w:color="auto"/>
        <w:right w:val="none" w:sz="0" w:space="0" w:color="auto"/>
      </w:divBdr>
    </w:div>
    <w:div w:id="48891002">
      <w:bodyDiv w:val="1"/>
      <w:marLeft w:val="0"/>
      <w:marRight w:val="0"/>
      <w:marTop w:val="0"/>
      <w:marBottom w:val="0"/>
      <w:divBdr>
        <w:top w:val="none" w:sz="0" w:space="0" w:color="auto"/>
        <w:left w:val="none" w:sz="0" w:space="0" w:color="auto"/>
        <w:bottom w:val="none" w:sz="0" w:space="0" w:color="auto"/>
        <w:right w:val="none" w:sz="0" w:space="0" w:color="auto"/>
      </w:divBdr>
    </w:div>
    <w:div w:id="109251211">
      <w:bodyDiv w:val="1"/>
      <w:marLeft w:val="0"/>
      <w:marRight w:val="0"/>
      <w:marTop w:val="0"/>
      <w:marBottom w:val="0"/>
      <w:divBdr>
        <w:top w:val="none" w:sz="0" w:space="0" w:color="auto"/>
        <w:left w:val="none" w:sz="0" w:space="0" w:color="auto"/>
        <w:bottom w:val="none" w:sz="0" w:space="0" w:color="auto"/>
        <w:right w:val="none" w:sz="0" w:space="0" w:color="auto"/>
      </w:divBdr>
    </w:div>
    <w:div w:id="143012034">
      <w:bodyDiv w:val="1"/>
      <w:marLeft w:val="0"/>
      <w:marRight w:val="0"/>
      <w:marTop w:val="0"/>
      <w:marBottom w:val="0"/>
      <w:divBdr>
        <w:top w:val="none" w:sz="0" w:space="0" w:color="auto"/>
        <w:left w:val="none" w:sz="0" w:space="0" w:color="auto"/>
        <w:bottom w:val="none" w:sz="0" w:space="0" w:color="auto"/>
        <w:right w:val="none" w:sz="0" w:space="0" w:color="auto"/>
      </w:divBdr>
    </w:div>
    <w:div w:id="172574902">
      <w:bodyDiv w:val="1"/>
      <w:marLeft w:val="0"/>
      <w:marRight w:val="0"/>
      <w:marTop w:val="0"/>
      <w:marBottom w:val="0"/>
      <w:divBdr>
        <w:top w:val="none" w:sz="0" w:space="0" w:color="auto"/>
        <w:left w:val="none" w:sz="0" w:space="0" w:color="auto"/>
        <w:bottom w:val="none" w:sz="0" w:space="0" w:color="auto"/>
        <w:right w:val="none" w:sz="0" w:space="0" w:color="auto"/>
      </w:divBdr>
    </w:div>
    <w:div w:id="327488255">
      <w:bodyDiv w:val="1"/>
      <w:marLeft w:val="0"/>
      <w:marRight w:val="0"/>
      <w:marTop w:val="0"/>
      <w:marBottom w:val="0"/>
      <w:divBdr>
        <w:top w:val="none" w:sz="0" w:space="0" w:color="auto"/>
        <w:left w:val="none" w:sz="0" w:space="0" w:color="auto"/>
        <w:bottom w:val="none" w:sz="0" w:space="0" w:color="auto"/>
        <w:right w:val="none" w:sz="0" w:space="0" w:color="auto"/>
      </w:divBdr>
    </w:div>
    <w:div w:id="351222544">
      <w:bodyDiv w:val="1"/>
      <w:marLeft w:val="0"/>
      <w:marRight w:val="0"/>
      <w:marTop w:val="0"/>
      <w:marBottom w:val="0"/>
      <w:divBdr>
        <w:top w:val="none" w:sz="0" w:space="0" w:color="auto"/>
        <w:left w:val="none" w:sz="0" w:space="0" w:color="auto"/>
        <w:bottom w:val="none" w:sz="0" w:space="0" w:color="auto"/>
        <w:right w:val="none" w:sz="0" w:space="0" w:color="auto"/>
      </w:divBdr>
    </w:div>
    <w:div w:id="445075584">
      <w:bodyDiv w:val="1"/>
      <w:marLeft w:val="0"/>
      <w:marRight w:val="0"/>
      <w:marTop w:val="0"/>
      <w:marBottom w:val="0"/>
      <w:divBdr>
        <w:top w:val="none" w:sz="0" w:space="0" w:color="auto"/>
        <w:left w:val="none" w:sz="0" w:space="0" w:color="auto"/>
        <w:bottom w:val="none" w:sz="0" w:space="0" w:color="auto"/>
        <w:right w:val="none" w:sz="0" w:space="0" w:color="auto"/>
      </w:divBdr>
    </w:div>
    <w:div w:id="520095143">
      <w:bodyDiv w:val="1"/>
      <w:marLeft w:val="0"/>
      <w:marRight w:val="0"/>
      <w:marTop w:val="0"/>
      <w:marBottom w:val="0"/>
      <w:divBdr>
        <w:top w:val="none" w:sz="0" w:space="0" w:color="auto"/>
        <w:left w:val="none" w:sz="0" w:space="0" w:color="auto"/>
        <w:bottom w:val="none" w:sz="0" w:space="0" w:color="auto"/>
        <w:right w:val="none" w:sz="0" w:space="0" w:color="auto"/>
      </w:divBdr>
    </w:div>
    <w:div w:id="544871439">
      <w:bodyDiv w:val="1"/>
      <w:marLeft w:val="0"/>
      <w:marRight w:val="0"/>
      <w:marTop w:val="0"/>
      <w:marBottom w:val="0"/>
      <w:divBdr>
        <w:top w:val="none" w:sz="0" w:space="0" w:color="auto"/>
        <w:left w:val="none" w:sz="0" w:space="0" w:color="auto"/>
        <w:bottom w:val="none" w:sz="0" w:space="0" w:color="auto"/>
        <w:right w:val="none" w:sz="0" w:space="0" w:color="auto"/>
      </w:divBdr>
    </w:div>
    <w:div w:id="597718560">
      <w:bodyDiv w:val="1"/>
      <w:marLeft w:val="0"/>
      <w:marRight w:val="0"/>
      <w:marTop w:val="0"/>
      <w:marBottom w:val="0"/>
      <w:divBdr>
        <w:top w:val="none" w:sz="0" w:space="0" w:color="auto"/>
        <w:left w:val="none" w:sz="0" w:space="0" w:color="auto"/>
        <w:bottom w:val="none" w:sz="0" w:space="0" w:color="auto"/>
        <w:right w:val="none" w:sz="0" w:space="0" w:color="auto"/>
      </w:divBdr>
    </w:div>
    <w:div w:id="751852977">
      <w:bodyDiv w:val="1"/>
      <w:marLeft w:val="0"/>
      <w:marRight w:val="0"/>
      <w:marTop w:val="0"/>
      <w:marBottom w:val="0"/>
      <w:divBdr>
        <w:top w:val="none" w:sz="0" w:space="0" w:color="auto"/>
        <w:left w:val="none" w:sz="0" w:space="0" w:color="auto"/>
        <w:bottom w:val="none" w:sz="0" w:space="0" w:color="auto"/>
        <w:right w:val="none" w:sz="0" w:space="0" w:color="auto"/>
      </w:divBdr>
    </w:div>
    <w:div w:id="771895270">
      <w:bodyDiv w:val="1"/>
      <w:marLeft w:val="0"/>
      <w:marRight w:val="0"/>
      <w:marTop w:val="0"/>
      <w:marBottom w:val="0"/>
      <w:divBdr>
        <w:top w:val="none" w:sz="0" w:space="0" w:color="auto"/>
        <w:left w:val="none" w:sz="0" w:space="0" w:color="auto"/>
        <w:bottom w:val="none" w:sz="0" w:space="0" w:color="auto"/>
        <w:right w:val="none" w:sz="0" w:space="0" w:color="auto"/>
      </w:divBdr>
    </w:div>
    <w:div w:id="795291788">
      <w:bodyDiv w:val="1"/>
      <w:marLeft w:val="0"/>
      <w:marRight w:val="0"/>
      <w:marTop w:val="0"/>
      <w:marBottom w:val="0"/>
      <w:divBdr>
        <w:top w:val="none" w:sz="0" w:space="0" w:color="auto"/>
        <w:left w:val="none" w:sz="0" w:space="0" w:color="auto"/>
        <w:bottom w:val="none" w:sz="0" w:space="0" w:color="auto"/>
        <w:right w:val="none" w:sz="0" w:space="0" w:color="auto"/>
      </w:divBdr>
    </w:div>
    <w:div w:id="877932040">
      <w:bodyDiv w:val="1"/>
      <w:marLeft w:val="0"/>
      <w:marRight w:val="0"/>
      <w:marTop w:val="0"/>
      <w:marBottom w:val="0"/>
      <w:divBdr>
        <w:top w:val="none" w:sz="0" w:space="0" w:color="auto"/>
        <w:left w:val="none" w:sz="0" w:space="0" w:color="auto"/>
        <w:bottom w:val="none" w:sz="0" w:space="0" w:color="auto"/>
        <w:right w:val="none" w:sz="0" w:space="0" w:color="auto"/>
      </w:divBdr>
    </w:div>
    <w:div w:id="885800417">
      <w:bodyDiv w:val="1"/>
      <w:marLeft w:val="0"/>
      <w:marRight w:val="0"/>
      <w:marTop w:val="0"/>
      <w:marBottom w:val="0"/>
      <w:divBdr>
        <w:top w:val="none" w:sz="0" w:space="0" w:color="auto"/>
        <w:left w:val="none" w:sz="0" w:space="0" w:color="auto"/>
        <w:bottom w:val="none" w:sz="0" w:space="0" w:color="auto"/>
        <w:right w:val="none" w:sz="0" w:space="0" w:color="auto"/>
      </w:divBdr>
    </w:div>
    <w:div w:id="893200238">
      <w:bodyDiv w:val="1"/>
      <w:marLeft w:val="0"/>
      <w:marRight w:val="0"/>
      <w:marTop w:val="0"/>
      <w:marBottom w:val="0"/>
      <w:divBdr>
        <w:top w:val="none" w:sz="0" w:space="0" w:color="auto"/>
        <w:left w:val="none" w:sz="0" w:space="0" w:color="auto"/>
        <w:bottom w:val="none" w:sz="0" w:space="0" w:color="auto"/>
        <w:right w:val="none" w:sz="0" w:space="0" w:color="auto"/>
      </w:divBdr>
    </w:div>
    <w:div w:id="893660262">
      <w:bodyDiv w:val="1"/>
      <w:marLeft w:val="0"/>
      <w:marRight w:val="0"/>
      <w:marTop w:val="0"/>
      <w:marBottom w:val="0"/>
      <w:divBdr>
        <w:top w:val="none" w:sz="0" w:space="0" w:color="auto"/>
        <w:left w:val="none" w:sz="0" w:space="0" w:color="auto"/>
        <w:bottom w:val="none" w:sz="0" w:space="0" w:color="auto"/>
        <w:right w:val="none" w:sz="0" w:space="0" w:color="auto"/>
      </w:divBdr>
    </w:div>
    <w:div w:id="1106382880">
      <w:bodyDiv w:val="1"/>
      <w:marLeft w:val="0"/>
      <w:marRight w:val="0"/>
      <w:marTop w:val="0"/>
      <w:marBottom w:val="0"/>
      <w:divBdr>
        <w:top w:val="none" w:sz="0" w:space="0" w:color="auto"/>
        <w:left w:val="none" w:sz="0" w:space="0" w:color="auto"/>
        <w:bottom w:val="none" w:sz="0" w:space="0" w:color="auto"/>
        <w:right w:val="none" w:sz="0" w:space="0" w:color="auto"/>
      </w:divBdr>
    </w:div>
    <w:div w:id="1115250323">
      <w:bodyDiv w:val="1"/>
      <w:marLeft w:val="0"/>
      <w:marRight w:val="0"/>
      <w:marTop w:val="0"/>
      <w:marBottom w:val="0"/>
      <w:divBdr>
        <w:top w:val="none" w:sz="0" w:space="0" w:color="auto"/>
        <w:left w:val="none" w:sz="0" w:space="0" w:color="auto"/>
        <w:bottom w:val="none" w:sz="0" w:space="0" w:color="auto"/>
        <w:right w:val="none" w:sz="0" w:space="0" w:color="auto"/>
      </w:divBdr>
    </w:div>
    <w:div w:id="1135635888">
      <w:bodyDiv w:val="1"/>
      <w:marLeft w:val="0"/>
      <w:marRight w:val="0"/>
      <w:marTop w:val="0"/>
      <w:marBottom w:val="0"/>
      <w:divBdr>
        <w:top w:val="none" w:sz="0" w:space="0" w:color="auto"/>
        <w:left w:val="none" w:sz="0" w:space="0" w:color="auto"/>
        <w:bottom w:val="none" w:sz="0" w:space="0" w:color="auto"/>
        <w:right w:val="none" w:sz="0" w:space="0" w:color="auto"/>
      </w:divBdr>
    </w:div>
    <w:div w:id="1179852312">
      <w:bodyDiv w:val="1"/>
      <w:marLeft w:val="0"/>
      <w:marRight w:val="0"/>
      <w:marTop w:val="0"/>
      <w:marBottom w:val="0"/>
      <w:divBdr>
        <w:top w:val="none" w:sz="0" w:space="0" w:color="auto"/>
        <w:left w:val="none" w:sz="0" w:space="0" w:color="auto"/>
        <w:bottom w:val="none" w:sz="0" w:space="0" w:color="auto"/>
        <w:right w:val="none" w:sz="0" w:space="0" w:color="auto"/>
      </w:divBdr>
    </w:div>
    <w:div w:id="1219240285">
      <w:bodyDiv w:val="1"/>
      <w:marLeft w:val="0"/>
      <w:marRight w:val="0"/>
      <w:marTop w:val="0"/>
      <w:marBottom w:val="0"/>
      <w:divBdr>
        <w:top w:val="none" w:sz="0" w:space="0" w:color="auto"/>
        <w:left w:val="none" w:sz="0" w:space="0" w:color="auto"/>
        <w:bottom w:val="none" w:sz="0" w:space="0" w:color="auto"/>
        <w:right w:val="none" w:sz="0" w:space="0" w:color="auto"/>
      </w:divBdr>
    </w:div>
    <w:div w:id="1243874190">
      <w:bodyDiv w:val="1"/>
      <w:marLeft w:val="0"/>
      <w:marRight w:val="0"/>
      <w:marTop w:val="0"/>
      <w:marBottom w:val="0"/>
      <w:divBdr>
        <w:top w:val="none" w:sz="0" w:space="0" w:color="auto"/>
        <w:left w:val="none" w:sz="0" w:space="0" w:color="auto"/>
        <w:bottom w:val="none" w:sz="0" w:space="0" w:color="auto"/>
        <w:right w:val="none" w:sz="0" w:space="0" w:color="auto"/>
      </w:divBdr>
    </w:div>
    <w:div w:id="1245992055">
      <w:bodyDiv w:val="1"/>
      <w:marLeft w:val="0"/>
      <w:marRight w:val="0"/>
      <w:marTop w:val="0"/>
      <w:marBottom w:val="0"/>
      <w:divBdr>
        <w:top w:val="none" w:sz="0" w:space="0" w:color="auto"/>
        <w:left w:val="none" w:sz="0" w:space="0" w:color="auto"/>
        <w:bottom w:val="none" w:sz="0" w:space="0" w:color="auto"/>
        <w:right w:val="none" w:sz="0" w:space="0" w:color="auto"/>
      </w:divBdr>
    </w:div>
    <w:div w:id="1342851308">
      <w:bodyDiv w:val="1"/>
      <w:marLeft w:val="0"/>
      <w:marRight w:val="0"/>
      <w:marTop w:val="0"/>
      <w:marBottom w:val="0"/>
      <w:divBdr>
        <w:top w:val="none" w:sz="0" w:space="0" w:color="auto"/>
        <w:left w:val="none" w:sz="0" w:space="0" w:color="auto"/>
        <w:bottom w:val="none" w:sz="0" w:space="0" w:color="auto"/>
        <w:right w:val="none" w:sz="0" w:space="0" w:color="auto"/>
      </w:divBdr>
    </w:div>
    <w:div w:id="1353384166">
      <w:bodyDiv w:val="1"/>
      <w:marLeft w:val="0"/>
      <w:marRight w:val="0"/>
      <w:marTop w:val="0"/>
      <w:marBottom w:val="0"/>
      <w:divBdr>
        <w:top w:val="none" w:sz="0" w:space="0" w:color="auto"/>
        <w:left w:val="none" w:sz="0" w:space="0" w:color="auto"/>
        <w:bottom w:val="none" w:sz="0" w:space="0" w:color="auto"/>
        <w:right w:val="none" w:sz="0" w:space="0" w:color="auto"/>
      </w:divBdr>
    </w:div>
    <w:div w:id="1408921002">
      <w:bodyDiv w:val="1"/>
      <w:marLeft w:val="0"/>
      <w:marRight w:val="0"/>
      <w:marTop w:val="0"/>
      <w:marBottom w:val="0"/>
      <w:divBdr>
        <w:top w:val="none" w:sz="0" w:space="0" w:color="auto"/>
        <w:left w:val="none" w:sz="0" w:space="0" w:color="auto"/>
        <w:bottom w:val="none" w:sz="0" w:space="0" w:color="auto"/>
        <w:right w:val="none" w:sz="0" w:space="0" w:color="auto"/>
      </w:divBdr>
    </w:div>
    <w:div w:id="1495031539">
      <w:bodyDiv w:val="1"/>
      <w:marLeft w:val="0"/>
      <w:marRight w:val="0"/>
      <w:marTop w:val="0"/>
      <w:marBottom w:val="0"/>
      <w:divBdr>
        <w:top w:val="none" w:sz="0" w:space="0" w:color="auto"/>
        <w:left w:val="none" w:sz="0" w:space="0" w:color="auto"/>
        <w:bottom w:val="none" w:sz="0" w:space="0" w:color="auto"/>
        <w:right w:val="none" w:sz="0" w:space="0" w:color="auto"/>
      </w:divBdr>
    </w:div>
    <w:div w:id="1621297054">
      <w:bodyDiv w:val="1"/>
      <w:marLeft w:val="0"/>
      <w:marRight w:val="0"/>
      <w:marTop w:val="0"/>
      <w:marBottom w:val="0"/>
      <w:divBdr>
        <w:top w:val="none" w:sz="0" w:space="0" w:color="auto"/>
        <w:left w:val="none" w:sz="0" w:space="0" w:color="auto"/>
        <w:bottom w:val="none" w:sz="0" w:space="0" w:color="auto"/>
        <w:right w:val="none" w:sz="0" w:space="0" w:color="auto"/>
      </w:divBdr>
    </w:div>
    <w:div w:id="1630085633">
      <w:bodyDiv w:val="1"/>
      <w:marLeft w:val="0"/>
      <w:marRight w:val="0"/>
      <w:marTop w:val="0"/>
      <w:marBottom w:val="0"/>
      <w:divBdr>
        <w:top w:val="none" w:sz="0" w:space="0" w:color="auto"/>
        <w:left w:val="none" w:sz="0" w:space="0" w:color="auto"/>
        <w:bottom w:val="none" w:sz="0" w:space="0" w:color="auto"/>
        <w:right w:val="none" w:sz="0" w:space="0" w:color="auto"/>
      </w:divBdr>
    </w:div>
    <w:div w:id="1691640601">
      <w:bodyDiv w:val="1"/>
      <w:marLeft w:val="0"/>
      <w:marRight w:val="0"/>
      <w:marTop w:val="0"/>
      <w:marBottom w:val="0"/>
      <w:divBdr>
        <w:top w:val="none" w:sz="0" w:space="0" w:color="auto"/>
        <w:left w:val="none" w:sz="0" w:space="0" w:color="auto"/>
        <w:bottom w:val="none" w:sz="0" w:space="0" w:color="auto"/>
        <w:right w:val="none" w:sz="0" w:space="0" w:color="auto"/>
      </w:divBdr>
    </w:div>
    <w:div w:id="1840579509">
      <w:bodyDiv w:val="1"/>
      <w:marLeft w:val="0"/>
      <w:marRight w:val="0"/>
      <w:marTop w:val="0"/>
      <w:marBottom w:val="0"/>
      <w:divBdr>
        <w:top w:val="none" w:sz="0" w:space="0" w:color="auto"/>
        <w:left w:val="none" w:sz="0" w:space="0" w:color="auto"/>
        <w:bottom w:val="none" w:sz="0" w:space="0" w:color="auto"/>
        <w:right w:val="none" w:sz="0" w:space="0" w:color="auto"/>
      </w:divBdr>
    </w:div>
    <w:div w:id="1841237383">
      <w:bodyDiv w:val="1"/>
      <w:marLeft w:val="0"/>
      <w:marRight w:val="0"/>
      <w:marTop w:val="0"/>
      <w:marBottom w:val="0"/>
      <w:divBdr>
        <w:top w:val="none" w:sz="0" w:space="0" w:color="auto"/>
        <w:left w:val="none" w:sz="0" w:space="0" w:color="auto"/>
        <w:bottom w:val="none" w:sz="0" w:space="0" w:color="auto"/>
        <w:right w:val="none" w:sz="0" w:space="0" w:color="auto"/>
      </w:divBdr>
    </w:div>
    <w:div w:id="2007974502">
      <w:bodyDiv w:val="1"/>
      <w:marLeft w:val="0"/>
      <w:marRight w:val="0"/>
      <w:marTop w:val="0"/>
      <w:marBottom w:val="0"/>
      <w:divBdr>
        <w:top w:val="none" w:sz="0" w:space="0" w:color="auto"/>
        <w:left w:val="none" w:sz="0" w:space="0" w:color="auto"/>
        <w:bottom w:val="none" w:sz="0" w:space="0" w:color="auto"/>
        <w:right w:val="none" w:sz="0" w:space="0" w:color="auto"/>
      </w:divBdr>
    </w:div>
    <w:div w:id="2009743658">
      <w:bodyDiv w:val="1"/>
      <w:marLeft w:val="0"/>
      <w:marRight w:val="0"/>
      <w:marTop w:val="0"/>
      <w:marBottom w:val="0"/>
      <w:divBdr>
        <w:top w:val="none" w:sz="0" w:space="0" w:color="auto"/>
        <w:left w:val="none" w:sz="0" w:space="0" w:color="auto"/>
        <w:bottom w:val="none" w:sz="0" w:space="0" w:color="auto"/>
        <w:right w:val="none" w:sz="0" w:space="0" w:color="auto"/>
      </w:divBdr>
    </w:div>
    <w:div w:id="2018195996">
      <w:bodyDiv w:val="1"/>
      <w:marLeft w:val="0"/>
      <w:marRight w:val="0"/>
      <w:marTop w:val="0"/>
      <w:marBottom w:val="0"/>
      <w:divBdr>
        <w:top w:val="none" w:sz="0" w:space="0" w:color="auto"/>
        <w:left w:val="none" w:sz="0" w:space="0" w:color="auto"/>
        <w:bottom w:val="none" w:sz="0" w:space="0" w:color="auto"/>
        <w:right w:val="none" w:sz="0" w:space="0" w:color="auto"/>
      </w:divBdr>
    </w:div>
    <w:div w:id="2088502295">
      <w:bodyDiv w:val="1"/>
      <w:marLeft w:val="0"/>
      <w:marRight w:val="0"/>
      <w:marTop w:val="0"/>
      <w:marBottom w:val="0"/>
      <w:divBdr>
        <w:top w:val="none" w:sz="0" w:space="0" w:color="auto"/>
        <w:left w:val="none" w:sz="0" w:space="0" w:color="auto"/>
        <w:bottom w:val="none" w:sz="0" w:space="0" w:color="auto"/>
        <w:right w:val="none" w:sz="0" w:space="0" w:color="auto"/>
      </w:divBdr>
    </w:div>
    <w:div w:id="213594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ms/uploads/attachment/file/196367/Protocolo_versi_n_integrada_28-feb-17_v2.pdf" TargetMode="External"/><Relationship Id="rId13" Type="http://schemas.openxmlformats.org/officeDocument/2006/relationships/hyperlink" Target="https://manifiesto.buengobierno.gob.m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kvillalvazo@ciatej.mx" TargetMode="External"/><Relationship Id="rId7" Type="http://schemas.openxmlformats.org/officeDocument/2006/relationships/endnotes" Target="endnotes.xml"/><Relationship Id="rId12" Type="http://schemas.openxmlformats.org/officeDocument/2006/relationships/hyperlink" Target="mailto:kvillalvazo@ciatej.mx"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ciatej.mx"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comprasmx.buengobierno.gob.mx/mfij" TargetMode="External"/><Relationship Id="rId19" Type="http://schemas.openxmlformats.org/officeDocument/2006/relationships/hyperlink" Target="https://manifiesto.buengobierno.gob.mx/" TargetMode="External"/><Relationship Id="rId4" Type="http://schemas.openxmlformats.org/officeDocument/2006/relationships/settings" Target="settings.xml"/><Relationship Id="rId9" Type="http://schemas.openxmlformats.org/officeDocument/2006/relationships/hyperlink" Target="https://comprasmx.buengobierno.gob.mx" TargetMode="External"/><Relationship Id="rId14" Type="http://schemas.openxmlformats.org/officeDocument/2006/relationships/hyperlink" Target="mailto:quejas@ciatej.mx" TargetMode="External"/><Relationship Id="rId22" Type="http://schemas.openxmlformats.org/officeDocument/2006/relationships/hyperlink" Target="mailto:contrataciones@ciatej.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EA1EF-3AC6-4E24-B28D-45F71AF8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2272</TotalTime>
  <Pages>110</Pages>
  <Words>39316</Words>
  <Characters>216241</Characters>
  <Application>Microsoft Office Word</Application>
  <DocSecurity>0</DocSecurity>
  <Lines>1802</Lines>
  <Paragraphs>510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 Plascencia Aragon</dc:creator>
  <cp:keywords/>
  <dc:description/>
  <cp:lastModifiedBy>Karina Marisol Villalvazo Avalos</cp:lastModifiedBy>
  <cp:revision>93</cp:revision>
  <cp:lastPrinted>2026-02-04T23:59:00Z</cp:lastPrinted>
  <dcterms:created xsi:type="dcterms:W3CDTF">2026-01-27T18:56:00Z</dcterms:created>
  <dcterms:modified xsi:type="dcterms:W3CDTF">2026-02-13T19:56:00Z</dcterms:modified>
</cp:coreProperties>
</file>